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72322" w14:textId="039476ED" w:rsidR="007C241D" w:rsidRDefault="007C241D" w:rsidP="007C241D">
      <w:r>
        <w:t xml:space="preserve"> </w:t>
      </w:r>
      <w:r w:rsidR="00A413FC">
        <w:rPr>
          <w:noProof/>
        </w:rPr>
        <w:drawing>
          <wp:inline distT="0" distB="0" distL="0" distR="0" wp14:anchorId="58F0F084" wp14:editId="2E47CE7F">
            <wp:extent cx="1328095" cy="857885"/>
            <wp:effectExtent l="0" t="0" r="5715" b="0"/>
            <wp:docPr id="5" name="Picture 5" descr="http://inside.sda.saccounty.net/cmo/intranetdocuments/Regional%20San%20--%20Tagline%20and%20Full%20Name%20in%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side.sda.saccounty.net/cmo/intranetdocuments/Regional%20San%20--%20Tagline%20and%20Full%20Name%20in%20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355" cy="869680"/>
                    </a:xfrm>
                    <a:prstGeom prst="rect">
                      <a:avLst/>
                    </a:prstGeom>
                    <a:noFill/>
                    <a:ln>
                      <a:noFill/>
                    </a:ln>
                  </pic:spPr>
                </pic:pic>
              </a:graphicData>
            </a:graphic>
          </wp:inline>
        </w:drawing>
      </w:r>
      <w:r>
        <w:t xml:space="preserve">                      </w:t>
      </w:r>
      <w:r w:rsidR="00FE2F28">
        <w:rPr>
          <w:noProof/>
        </w:rPr>
        <w:tab/>
      </w:r>
      <w:r w:rsidR="00FE2F28">
        <w:rPr>
          <w:noProof/>
        </w:rPr>
        <w:tab/>
      </w:r>
      <w:r w:rsidR="00FE2F28">
        <w:rPr>
          <w:noProof/>
        </w:rPr>
        <w:tab/>
      </w:r>
      <w:r>
        <w:t xml:space="preserve">                     </w:t>
      </w:r>
      <w:r w:rsidRPr="007C241D">
        <w:rPr>
          <w:noProof/>
        </w:rPr>
        <w:drawing>
          <wp:inline distT="0" distB="0" distL="0" distR="0" wp14:anchorId="36AE23A5" wp14:editId="519A3E31">
            <wp:extent cx="1504950" cy="714375"/>
            <wp:effectExtent l="19050" t="0" r="0" b="0"/>
            <wp:docPr id="4" name="Picture 3" descr="SA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D Logo"/>
                    <pic:cNvPicPr>
                      <a:picLocks noChangeAspect="1" noChangeArrowheads="1"/>
                    </pic:cNvPicPr>
                  </pic:nvPicPr>
                  <pic:blipFill>
                    <a:blip r:embed="rId9" cstate="print"/>
                    <a:srcRect/>
                    <a:stretch>
                      <a:fillRect/>
                    </a:stretch>
                  </pic:blipFill>
                  <pic:spPr bwMode="auto">
                    <a:xfrm>
                      <a:off x="0" y="0"/>
                      <a:ext cx="1504950" cy="714375"/>
                    </a:xfrm>
                    <a:prstGeom prst="rect">
                      <a:avLst/>
                    </a:prstGeom>
                    <a:noFill/>
                    <a:ln w="9525">
                      <a:noFill/>
                      <a:miter lim="800000"/>
                      <a:headEnd/>
                      <a:tailEnd/>
                    </a:ln>
                  </pic:spPr>
                </pic:pic>
              </a:graphicData>
            </a:graphic>
          </wp:inline>
        </w:drawing>
      </w:r>
    </w:p>
    <w:p w14:paraId="03BB7D36" w14:textId="77777777" w:rsidR="007C241D" w:rsidRDefault="007C241D" w:rsidP="007C241D">
      <w:pPr>
        <w:tabs>
          <w:tab w:val="left" w:pos="1980"/>
        </w:tabs>
        <w:jc w:val="center"/>
        <w:rPr>
          <w:rFonts w:ascii="Arial" w:hAnsi="Arial" w:cs="Arial"/>
          <w:b/>
        </w:rPr>
      </w:pPr>
    </w:p>
    <w:p w14:paraId="4ABF3A63" w14:textId="77777777" w:rsidR="007C241D" w:rsidRDefault="007C241D" w:rsidP="007C241D">
      <w:pPr>
        <w:tabs>
          <w:tab w:val="left" w:pos="1980"/>
        </w:tabs>
        <w:jc w:val="center"/>
        <w:rPr>
          <w:rFonts w:ascii="Arial" w:hAnsi="Arial" w:cs="Arial"/>
          <w:b/>
        </w:rPr>
      </w:pPr>
    </w:p>
    <w:p w14:paraId="252FC387" w14:textId="77777777" w:rsidR="007C241D" w:rsidRPr="009B6D31" w:rsidRDefault="007C241D" w:rsidP="00826E1B">
      <w:pPr>
        <w:tabs>
          <w:tab w:val="left" w:pos="1980"/>
        </w:tabs>
        <w:jc w:val="center"/>
        <w:rPr>
          <w:rFonts w:asciiTheme="minorHAnsi" w:hAnsiTheme="minorHAnsi" w:cstheme="minorHAnsi"/>
          <w:b/>
        </w:rPr>
      </w:pPr>
      <w:r w:rsidRPr="009B6D31">
        <w:rPr>
          <w:rFonts w:asciiTheme="minorHAnsi" w:hAnsiTheme="minorHAnsi" w:cstheme="minorHAnsi"/>
          <w:b/>
        </w:rPr>
        <w:t>Sacramento Regional County Sanitation District</w:t>
      </w:r>
    </w:p>
    <w:p w14:paraId="346CEA89" w14:textId="77777777" w:rsidR="007C241D" w:rsidRPr="009B6D31" w:rsidRDefault="007C241D" w:rsidP="007C241D">
      <w:pPr>
        <w:jc w:val="center"/>
        <w:rPr>
          <w:rFonts w:asciiTheme="minorHAnsi" w:hAnsiTheme="minorHAnsi" w:cstheme="minorHAnsi"/>
          <w:b/>
        </w:rPr>
      </w:pPr>
      <w:r w:rsidRPr="009B6D31">
        <w:rPr>
          <w:rFonts w:asciiTheme="minorHAnsi" w:hAnsiTheme="minorHAnsi" w:cstheme="minorHAnsi"/>
          <w:b/>
        </w:rPr>
        <w:t>Sacramento Area Sewer District</w:t>
      </w:r>
    </w:p>
    <w:p w14:paraId="516E511A" w14:textId="77777777" w:rsidR="000C71C6" w:rsidRPr="009B6D31" w:rsidRDefault="000C71C6" w:rsidP="000C71C6">
      <w:pPr>
        <w:tabs>
          <w:tab w:val="left" w:pos="1980"/>
        </w:tabs>
        <w:jc w:val="center"/>
        <w:rPr>
          <w:rFonts w:asciiTheme="minorHAnsi" w:hAnsiTheme="minorHAnsi" w:cstheme="minorHAnsi"/>
          <w:b/>
        </w:rPr>
      </w:pPr>
      <w:r w:rsidRPr="009B6D31">
        <w:rPr>
          <w:rFonts w:asciiTheme="minorHAnsi" w:hAnsiTheme="minorHAnsi" w:cstheme="minorHAnsi"/>
          <w:b/>
        </w:rPr>
        <w:t>Sanitation Districts Agency</w:t>
      </w:r>
    </w:p>
    <w:p w14:paraId="102A294A" w14:textId="77777777" w:rsidR="007C241D" w:rsidRPr="009B6D31" w:rsidRDefault="007C241D" w:rsidP="000C71C6">
      <w:pPr>
        <w:rPr>
          <w:rFonts w:asciiTheme="minorHAnsi" w:hAnsiTheme="minorHAnsi" w:cstheme="minorHAnsi"/>
          <w:b/>
        </w:rPr>
      </w:pPr>
    </w:p>
    <w:p w14:paraId="01D798EB" w14:textId="6E4CE691" w:rsidR="00B97D65" w:rsidRPr="009E67C9" w:rsidRDefault="009E67C9" w:rsidP="007C241D">
      <w:pPr>
        <w:jc w:val="center"/>
        <w:rPr>
          <w:rFonts w:asciiTheme="minorHAnsi" w:hAnsiTheme="minorHAnsi" w:cstheme="minorHAnsi"/>
          <w:b/>
        </w:rPr>
      </w:pPr>
      <w:r w:rsidRPr="009E67C9">
        <w:rPr>
          <w:rFonts w:asciiTheme="minorHAnsi" w:hAnsiTheme="minorHAnsi" w:cstheme="minorHAnsi"/>
          <w:b/>
        </w:rPr>
        <w:t>SDA IT BCE Policy</w:t>
      </w:r>
      <w:r w:rsidR="00DF6E0A">
        <w:rPr>
          <w:rFonts w:asciiTheme="minorHAnsi" w:hAnsiTheme="minorHAnsi" w:cstheme="minorHAnsi"/>
          <w:b/>
        </w:rPr>
        <w:t xml:space="preserve"> and Guidelines</w:t>
      </w:r>
    </w:p>
    <w:p w14:paraId="47122E89" w14:textId="77777777" w:rsidR="0038483E" w:rsidRPr="009B6D31" w:rsidRDefault="004571C6" w:rsidP="007B4B8D">
      <w:pPr>
        <w:tabs>
          <w:tab w:val="center" w:pos="4680"/>
          <w:tab w:val="left" w:pos="7035"/>
        </w:tabs>
        <w:rPr>
          <w:rFonts w:asciiTheme="minorHAnsi" w:hAnsiTheme="minorHAnsi" w:cstheme="minorHAnsi"/>
          <w:b/>
        </w:rPr>
      </w:pPr>
      <w:r w:rsidRPr="009B6D31">
        <w:rPr>
          <w:rFonts w:asciiTheme="minorHAnsi" w:hAnsiTheme="minorHAnsi" w:cstheme="minorHAnsi"/>
          <w:b/>
        </w:rPr>
        <w:tab/>
      </w:r>
    </w:p>
    <w:p w14:paraId="1F901C55" w14:textId="77777777" w:rsidR="007C241D" w:rsidRPr="009B6D31" w:rsidRDefault="007C241D">
      <w:pPr>
        <w:rPr>
          <w:rFonts w:asciiTheme="minorHAnsi" w:hAnsiTheme="minorHAnsi" w:cstheme="minorHAnsi"/>
        </w:rPr>
      </w:pPr>
    </w:p>
    <w:tbl>
      <w:tblPr>
        <w:tblStyle w:val="TableGrid"/>
        <w:tblW w:w="0" w:type="auto"/>
        <w:tblLook w:val="04A0" w:firstRow="1" w:lastRow="0" w:firstColumn="1" w:lastColumn="0" w:noHBand="0" w:noVBand="1"/>
      </w:tblPr>
      <w:tblGrid>
        <w:gridCol w:w="3202"/>
        <w:gridCol w:w="6148"/>
      </w:tblGrid>
      <w:tr w:rsidR="00D37D61" w:rsidRPr="009B6D31" w14:paraId="5613676C" w14:textId="77777777" w:rsidTr="00D81BE5">
        <w:trPr>
          <w:trHeight w:val="503"/>
        </w:trPr>
        <w:tc>
          <w:tcPr>
            <w:tcW w:w="3202" w:type="dxa"/>
            <w:vAlign w:val="center"/>
          </w:tcPr>
          <w:p w14:paraId="769BBC32" w14:textId="77777777" w:rsidR="00D37D61" w:rsidRPr="00A40919" w:rsidRDefault="00D37D61" w:rsidP="00D37D61">
            <w:pPr>
              <w:rPr>
                <w:rFonts w:asciiTheme="minorHAnsi" w:hAnsiTheme="minorHAnsi" w:cstheme="minorHAnsi"/>
                <w:b/>
              </w:rPr>
            </w:pPr>
            <w:r w:rsidRPr="00A40919">
              <w:rPr>
                <w:rFonts w:asciiTheme="minorHAnsi" w:hAnsiTheme="minorHAnsi" w:cstheme="minorHAnsi"/>
                <w:b/>
              </w:rPr>
              <w:t>Category</w:t>
            </w:r>
          </w:p>
        </w:tc>
        <w:tc>
          <w:tcPr>
            <w:tcW w:w="6148" w:type="dxa"/>
            <w:vAlign w:val="center"/>
          </w:tcPr>
          <w:p w14:paraId="4F8FC9C4" w14:textId="1512D900" w:rsidR="00B10BF2" w:rsidRPr="00A40919" w:rsidRDefault="007E4652" w:rsidP="00EA0E94">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1"/>
                  </w:checkBox>
                </w:ffData>
              </w:fldChar>
            </w:r>
            <w:bookmarkStart w:id="0" w:name="Check1"/>
            <w:r>
              <w:rPr>
                <w:rFonts w:asciiTheme="minorHAnsi" w:hAnsiTheme="minorHAnsi" w:cstheme="minorHAnsi"/>
              </w:rPr>
              <w:instrText xml:space="preserve"> FORMCHECKBOX </w:instrText>
            </w:r>
            <w:r w:rsidR="00BA277A">
              <w:rPr>
                <w:rFonts w:asciiTheme="minorHAnsi" w:hAnsiTheme="minorHAnsi" w:cstheme="minorHAnsi"/>
              </w:rPr>
            </w:r>
            <w:r w:rsidR="00BA277A">
              <w:rPr>
                <w:rFonts w:asciiTheme="minorHAnsi" w:hAnsiTheme="minorHAnsi" w:cstheme="minorHAnsi"/>
              </w:rPr>
              <w:fldChar w:fldCharType="separate"/>
            </w:r>
            <w:r>
              <w:rPr>
                <w:rFonts w:asciiTheme="minorHAnsi" w:hAnsiTheme="minorHAnsi" w:cstheme="minorHAnsi"/>
              </w:rPr>
              <w:fldChar w:fldCharType="end"/>
            </w:r>
            <w:bookmarkEnd w:id="0"/>
            <w:r w:rsidR="00F30F72">
              <w:rPr>
                <w:rFonts w:asciiTheme="minorHAnsi" w:hAnsiTheme="minorHAnsi" w:cstheme="minorHAnsi"/>
              </w:rPr>
              <w:t xml:space="preserve">Policy     </w:t>
            </w:r>
            <w:r w:rsidR="00B10BF2" w:rsidRPr="00A40919">
              <w:rPr>
                <w:rFonts w:asciiTheme="minorHAnsi" w:hAnsiTheme="minorHAnsi" w:cstheme="minorHAnsi"/>
              </w:rPr>
              <w:t xml:space="preserve">     </w:t>
            </w:r>
            <w:r w:rsidR="002804CD" w:rsidRPr="00A40919">
              <w:rPr>
                <w:rFonts w:asciiTheme="minorHAnsi" w:hAnsiTheme="minorHAnsi" w:cstheme="minorHAnsi"/>
              </w:rPr>
              <w:fldChar w:fldCharType="begin">
                <w:ffData>
                  <w:name w:val="Check2"/>
                  <w:enabled/>
                  <w:calcOnExit w:val="0"/>
                  <w:checkBox>
                    <w:sizeAuto/>
                    <w:default w:val="0"/>
                  </w:checkBox>
                </w:ffData>
              </w:fldChar>
            </w:r>
            <w:bookmarkStart w:id="1" w:name="Check2"/>
            <w:r w:rsidR="002804CD" w:rsidRPr="00A40919">
              <w:rPr>
                <w:rFonts w:asciiTheme="minorHAnsi" w:hAnsiTheme="minorHAnsi" w:cstheme="minorHAnsi"/>
              </w:rPr>
              <w:instrText xml:space="preserve"> FORMCHECKBOX </w:instrText>
            </w:r>
            <w:r w:rsidR="00BA277A">
              <w:rPr>
                <w:rFonts w:asciiTheme="minorHAnsi" w:hAnsiTheme="minorHAnsi" w:cstheme="minorHAnsi"/>
              </w:rPr>
            </w:r>
            <w:r w:rsidR="00BA277A">
              <w:rPr>
                <w:rFonts w:asciiTheme="minorHAnsi" w:hAnsiTheme="minorHAnsi" w:cstheme="minorHAnsi"/>
              </w:rPr>
              <w:fldChar w:fldCharType="separate"/>
            </w:r>
            <w:r w:rsidR="002804CD" w:rsidRPr="00A40919">
              <w:rPr>
                <w:rFonts w:asciiTheme="minorHAnsi" w:hAnsiTheme="minorHAnsi" w:cstheme="minorHAnsi"/>
              </w:rPr>
              <w:fldChar w:fldCharType="end"/>
            </w:r>
            <w:bookmarkEnd w:id="1"/>
            <w:r w:rsidR="00F30F72">
              <w:rPr>
                <w:rFonts w:asciiTheme="minorHAnsi" w:hAnsiTheme="minorHAnsi" w:cstheme="minorHAnsi"/>
              </w:rPr>
              <w:t xml:space="preserve">Procedure      </w:t>
            </w:r>
            <w:r w:rsidR="00B10BF2" w:rsidRPr="00A40919">
              <w:rPr>
                <w:rFonts w:asciiTheme="minorHAnsi" w:hAnsiTheme="minorHAnsi" w:cstheme="minorHAnsi"/>
              </w:rPr>
              <w:t xml:space="preserve"> </w:t>
            </w:r>
            <w:r w:rsidR="008162B8">
              <w:rPr>
                <w:rFonts w:asciiTheme="minorHAnsi" w:hAnsiTheme="minorHAnsi" w:cstheme="minorHAnsi"/>
              </w:rPr>
              <w:fldChar w:fldCharType="begin">
                <w:ffData>
                  <w:name w:val="Check3"/>
                  <w:enabled/>
                  <w:calcOnExit w:val="0"/>
                  <w:checkBox>
                    <w:sizeAuto/>
                    <w:default w:val="1"/>
                  </w:checkBox>
                </w:ffData>
              </w:fldChar>
            </w:r>
            <w:bookmarkStart w:id="2" w:name="Check3"/>
            <w:r w:rsidR="008162B8">
              <w:rPr>
                <w:rFonts w:asciiTheme="minorHAnsi" w:hAnsiTheme="minorHAnsi" w:cstheme="minorHAnsi"/>
              </w:rPr>
              <w:instrText xml:space="preserve"> FORMCHECKBOX </w:instrText>
            </w:r>
            <w:r w:rsidR="00BA277A">
              <w:rPr>
                <w:rFonts w:asciiTheme="minorHAnsi" w:hAnsiTheme="minorHAnsi" w:cstheme="minorHAnsi"/>
              </w:rPr>
            </w:r>
            <w:r w:rsidR="00BA277A">
              <w:rPr>
                <w:rFonts w:asciiTheme="minorHAnsi" w:hAnsiTheme="minorHAnsi" w:cstheme="minorHAnsi"/>
              </w:rPr>
              <w:fldChar w:fldCharType="separate"/>
            </w:r>
            <w:r w:rsidR="008162B8">
              <w:rPr>
                <w:rFonts w:asciiTheme="minorHAnsi" w:hAnsiTheme="minorHAnsi" w:cstheme="minorHAnsi"/>
              </w:rPr>
              <w:fldChar w:fldCharType="end"/>
            </w:r>
            <w:bookmarkEnd w:id="2"/>
            <w:r w:rsidR="002804CD" w:rsidRPr="00A40919">
              <w:rPr>
                <w:rFonts w:asciiTheme="minorHAnsi" w:hAnsiTheme="minorHAnsi" w:cstheme="minorHAnsi"/>
              </w:rPr>
              <w:t>Guideline</w:t>
            </w:r>
            <w:r w:rsidR="00F30F72">
              <w:rPr>
                <w:rFonts w:asciiTheme="minorHAnsi" w:hAnsiTheme="minorHAnsi" w:cstheme="minorHAnsi"/>
              </w:rPr>
              <w:t xml:space="preserve">     </w:t>
            </w:r>
            <w:r w:rsidR="00F30F72" w:rsidRPr="00A40919">
              <w:rPr>
                <w:rFonts w:asciiTheme="minorHAnsi" w:hAnsiTheme="minorHAnsi" w:cstheme="minorHAnsi"/>
              </w:rPr>
              <w:fldChar w:fldCharType="begin">
                <w:ffData>
                  <w:name w:val="Check1"/>
                  <w:enabled/>
                  <w:calcOnExit w:val="0"/>
                  <w:checkBox>
                    <w:sizeAuto/>
                    <w:default w:val="0"/>
                  </w:checkBox>
                </w:ffData>
              </w:fldChar>
            </w:r>
            <w:r w:rsidR="00F30F72" w:rsidRPr="00A40919">
              <w:rPr>
                <w:rFonts w:asciiTheme="minorHAnsi" w:hAnsiTheme="minorHAnsi" w:cstheme="minorHAnsi"/>
              </w:rPr>
              <w:instrText xml:space="preserve"> FORMCHECKBOX </w:instrText>
            </w:r>
            <w:r w:rsidR="00BA277A">
              <w:rPr>
                <w:rFonts w:asciiTheme="minorHAnsi" w:hAnsiTheme="minorHAnsi" w:cstheme="minorHAnsi"/>
              </w:rPr>
            </w:r>
            <w:r w:rsidR="00BA277A">
              <w:rPr>
                <w:rFonts w:asciiTheme="minorHAnsi" w:hAnsiTheme="minorHAnsi" w:cstheme="minorHAnsi"/>
              </w:rPr>
              <w:fldChar w:fldCharType="separate"/>
            </w:r>
            <w:r w:rsidR="00F30F72" w:rsidRPr="00A40919">
              <w:rPr>
                <w:rFonts w:asciiTheme="minorHAnsi" w:hAnsiTheme="minorHAnsi" w:cstheme="minorHAnsi"/>
              </w:rPr>
              <w:fldChar w:fldCharType="end"/>
            </w:r>
            <w:r w:rsidR="00F30F72">
              <w:rPr>
                <w:rFonts w:asciiTheme="minorHAnsi" w:hAnsiTheme="minorHAnsi" w:cstheme="minorHAnsi"/>
              </w:rPr>
              <w:t>Process</w:t>
            </w:r>
          </w:p>
          <w:p w14:paraId="5A3C4AEE" w14:textId="3BBA0950" w:rsidR="00D37D61" w:rsidRPr="00A40919" w:rsidRDefault="00B10BF2" w:rsidP="00EA0E94">
            <w:pPr>
              <w:jc w:val="center"/>
              <w:rPr>
                <w:rFonts w:asciiTheme="minorHAnsi" w:hAnsiTheme="minorHAnsi" w:cstheme="minorHAnsi"/>
              </w:rPr>
            </w:pPr>
            <w:r w:rsidRPr="00A40919">
              <w:rPr>
                <w:rFonts w:asciiTheme="minorHAnsi" w:hAnsiTheme="minorHAnsi" w:cstheme="minorHAnsi"/>
              </w:rPr>
              <w:fldChar w:fldCharType="begin">
                <w:ffData>
                  <w:name w:val="Check1"/>
                  <w:enabled/>
                  <w:calcOnExit w:val="0"/>
                  <w:checkBox>
                    <w:sizeAuto/>
                    <w:default w:val="0"/>
                  </w:checkBox>
                </w:ffData>
              </w:fldChar>
            </w:r>
            <w:r w:rsidRPr="00A40919">
              <w:rPr>
                <w:rFonts w:asciiTheme="minorHAnsi" w:hAnsiTheme="minorHAnsi" w:cstheme="minorHAnsi"/>
              </w:rPr>
              <w:instrText xml:space="preserve"> FORMCHECKBOX </w:instrText>
            </w:r>
            <w:r w:rsidR="00BA277A">
              <w:rPr>
                <w:rFonts w:asciiTheme="minorHAnsi" w:hAnsiTheme="minorHAnsi" w:cstheme="minorHAnsi"/>
              </w:rPr>
            </w:r>
            <w:r w:rsidR="00BA277A">
              <w:rPr>
                <w:rFonts w:asciiTheme="minorHAnsi" w:hAnsiTheme="minorHAnsi" w:cstheme="minorHAnsi"/>
              </w:rPr>
              <w:fldChar w:fldCharType="separate"/>
            </w:r>
            <w:r w:rsidRPr="00A40919">
              <w:rPr>
                <w:rFonts w:asciiTheme="minorHAnsi" w:hAnsiTheme="minorHAnsi" w:cstheme="minorHAnsi"/>
              </w:rPr>
              <w:fldChar w:fldCharType="end"/>
            </w:r>
            <w:r w:rsidR="00F30F72">
              <w:rPr>
                <w:rFonts w:asciiTheme="minorHAnsi" w:hAnsiTheme="minorHAnsi" w:cstheme="minorHAnsi"/>
              </w:rPr>
              <w:t>Agreement</w:t>
            </w:r>
            <w:r w:rsidR="00E505D6">
              <w:rPr>
                <w:rFonts w:asciiTheme="minorHAnsi" w:hAnsiTheme="minorHAnsi" w:cstheme="minorHAnsi"/>
              </w:rPr>
              <w:t>s</w:t>
            </w:r>
            <w:r w:rsidRPr="00A40919">
              <w:rPr>
                <w:rFonts w:asciiTheme="minorHAnsi" w:hAnsiTheme="minorHAnsi" w:cstheme="minorHAnsi"/>
              </w:rPr>
              <w:t xml:space="preserve">    </w:t>
            </w:r>
            <w:r w:rsidRPr="00A40919">
              <w:rPr>
                <w:rFonts w:asciiTheme="minorHAnsi" w:hAnsiTheme="minorHAnsi" w:cstheme="minorHAnsi"/>
              </w:rPr>
              <w:fldChar w:fldCharType="begin">
                <w:ffData>
                  <w:name w:val="Check1"/>
                  <w:enabled/>
                  <w:calcOnExit w:val="0"/>
                  <w:checkBox>
                    <w:sizeAuto/>
                    <w:default w:val="0"/>
                  </w:checkBox>
                </w:ffData>
              </w:fldChar>
            </w:r>
            <w:r w:rsidRPr="00A40919">
              <w:rPr>
                <w:rFonts w:asciiTheme="minorHAnsi" w:hAnsiTheme="minorHAnsi" w:cstheme="minorHAnsi"/>
              </w:rPr>
              <w:instrText xml:space="preserve"> FORMCHECKBOX </w:instrText>
            </w:r>
            <w:r w:rsidR="00BA277A">
              <w:rPr>
                <w:rFonts w:asciiTheme="minorHAnsi" w:hAnsiTheme="minorHAnsi" w:cstheme="minorHAnsi"/>
              </w:rPr>
            </w:r>
            <w:r w:rsidR="00BA277A">
              <w:rPr>
                <w:rFonts w:asciiTheme="minorHAnsi" w:hAnsiTheme="minorHAnsi" w:cstheme="minorHAnsi"/>
              </w:rPr>
              <w:fldChar w:fldCharType="separate"/>
            </w:r>
            <w:r w:rsidRPr="00A40919">
              <w:rPr>
                <w:rFonts w:asciiTheme="minorHAnsi" w:hAnsiTheme="minorHAnsi" w:cstheme="minorHAnsi"/>
              </w:rPr>
              <w:fldChar w:fldCharType="end"/>
            </w:r>
            <w:r w:rsidRPr="00A40919">
              <w:rPr>
                <w:rFonts w:asciiTheme="minorHAnsi" w:hAnsiTheme="minorHAnsi" w:cstheme="minorHAnsi"/>
              </w:rPr>
              <w:t xml:space="preserve">Supplemental Materials    </w:t>
            </w:r>
          </w:p>
        </w:tc>
      </w:tr>
      <w:tr w:rsidR="007C241D" w:rsidRPr="009B6D31" w14:paraId="4B6A1625" w14:textId="77777777" w:rsidTr="00D81BE5">
        <w:trPr>
          <w:trHeight w:val="800"/>
        </w:trPr>
        <w:tc>
          <w:tcPr>
            <w:tcW w:w="3202" w:type="dxa"/>
            <w:vAlign w:val="center"/>
          </w:tcPr>
          <w:p w14:paraId="417387B4" w14:textId="77777777" w:rsidR="007C241D" w:rsidRPr="00A40919" w:rsidRDefault="007C241D" w:rsidP="00D37D61">
            <w:pPr>
              <w:rPr>
                <w:rFonts w:asciiTheme="minorHAnsi" w:hAnsiTheme="minorHAnsi" w:cstheme="minorHAnsi"/>
                <w:b/>
              </w:rPr>
            </w:pPr>
            <w:r w:rsidRPr="00A40919">
              <w:rPr>
                <w:rFonts w:asciiTheme="minorHAnsi" w:hAnsiTheme="minorHAnsi" w:cstheme="minorHAnsi"/>
                <w:b/>
              </w:rPr>
              <w:t>Purpose</w:t>
            </w:r>
          </w:p>
        </w:tc>
        <w:tc>
          <w:tcPr>
            <w:tcW w:w="6148" w:type="dxa"/>
            <w:vAlign w:val="center"/>
          </w:tcPr>
          <w:p w14:paraId="0829ECB2" w14:textId="2F9AF612" w:rsidR="007C241D" w:rsidRPr="007E4652" w:rsidRDefault="007E4652" w:rsidP="0018728D">
            <w:pPr>
              <w:rPr>
                <w:rFonts w:asciiTheme="minorHAnsi" w:hAnsiTheme="minorHAnsi" w:cstheme="minorHAnsi"/>
              </w:rPr>
            </w:pPr>
            <w:r w:rsidRPr="007E4652">
              <w:rPr>
                <w:rFonts w:asciiTheme="minorHAnsi" w:hAnsiTheme="minorHAnsi" w:cstheme="minorHAnsi"/>
              </w:rPr>
              <w:t xml:space="preserve">This document outlines the policy </w:t>
            </w:r>
            <w:r w:rsidR="00137EC5">
              <w:rPr>
                <w:rFonts w:asciiTheme="minorHAnsi" w:hAnsiTheme="minorHAnsi" w:cstheme="minorHAnsi"/>
              </w:rPr>
              <w:t xml:space="preserve">and guidance </w:t>
            </w:r>
            <w:r w:rsidRPr="007E4652">
              <w:rPr>
                <w:rFonts w:asciiTheme="minorHAnsi" w:hAnsiTheme="minorHAnsi" w:cstheme="minorHAnsi"/>
              </w:rPr>
              <w:t xml:space="preserve">for developing Information Technology (IT) business case evaluations (BCEs) for </w:t>
            </w:r>
            <w:del w:id="3" w:author="Vail. Jeff" w:date="2020-12-02T13:49:00Z">
              <w:r w:rsidRPr="007E4652" w:rsidDel="0018728D">
                <w:rPr>
                  <w:rFonts w:asciiTheme="minorHAnsi" w:hAnsiTheme="minorHAnsi" w:cstheme="minorHAnsi"/>
                </w:rPr>
                <w:delText>the Sacramento Regional County Sanitation District (</w:delText>
              </w:r>
            </w:del>
            <w:r w:rsidRPr="007E4652">
              <w:rPr>
                <w:rFonts w:asciiTheme="minorHAnsi" w:hAnsiTheme="minorHAnsi" w:cstheme="minorHAnsi"/>
              </w:rPr>
              <w:t>Regional San</w:t>
            </w:r>
            <w:del w:id="4" w:author="Vail. Jeff" w:date="2020-12-02T13:49:00Z">
              <w:r w:rsidRPr="007E4652" w:rsidDel="0018728D">
                <w:rPr>
                  <w:rFonts w:asciiTheme="minorHAnsi" w:hAnsiTheme="minorHAnsi" w:cstheme="minorHAnsi"/>
                </w:rPr>
                <w:delText>)</w:delText>
              </w:r>
            </w:del>
            <w:r w:rsidRPr="007E4652">
              <w:rPr>
                <w:rFonts w:asciiTheme="minorHAnsi" w:hAnsiTheme="minorHAnsi" w:cstheme="minorHAnsi"/>
              </w:rPr>
              <w:t xml:space="preserve"> and the Sacramen</w:t>
            </w:r>
            <w:r w:rsidR="00053159">
              <w:rPr>
                <w:rFonts w:asciiTheme="minorHAnsi" w:hAnsiTheme="minorHAnsi" w:cstheme="minorHAnsi"/>
              </w:rPr>
              <w:t>to Area Sewer District (SASD).</w:t>
            </w:r>
          </w:p>
        </w:tc>
      </w:tr>
      <w:tr w:rsidR="007C241D" w:rsidRPr="009B6D31" w14:paraId="0F0ED816" w14:textId="77777777" w:rsidTr="00D81BE5">
        <w:tc>
          <w:tcPr>
            <w:tcW w:w="3202" w:type="dxa"/>
            <w:vAlign w:val="center"/>
          </w:tcPr>
          <w:p w14:paraId="3FE06D19" w14:textId="77777777" w:rsidR="007C241D" w:rsidRPr="00A40919" w:rsidRDefault="008F61F9" w:rsidP="00D37D61">
            <w:pPr>
              <w:rPr>
                <w:rFonts w:asciiTheme="minorHAnsi" w:hAnsiTheme="minorHAnsi" w:cstheme="minorHAnsi"/>
                <w:b/>
              </w:rPr>
            </w:pPr>
            <w:r w:rsidRPr="00A40919">
              <w:rPr>
                <w:rFonts w:asciiTheme="minorHAnsi" w:hAnsiTheme="minorHAnsi" w:cstheme="minorHAnsi"/>
                <w:b/>
              </w:rPr>
              <w:t>Revision Cycle</w:t>
            </w:r>
          </w:p>
        </w:tc>
        <w:tc>
          <w:tcPr>
            <w:tcW w:w="6148" w:type="dxa"/>
            <w:vAlign w:val="center"/>
          </w:tcPr>
          <w:p w14:paraId="1FC621E4" w14:textId="0BA32E30" w:rsidR="007C241D" w:rsidRPr="007E4652" w:rsidRDefault="007E4652" w:rsidP="00DD512B">
            <w:pPr>
              <w:rPr>
                <w:rFonts w:asciiTheme="minorHAnsi" w:hAnsiTheme="minorHAnsi" w:cstheme="minorHAnsi"/>
              </w:rPr>
            </w:pPr>
            <w:r w:rsidRPr="007E4652">
              <w:rPr>
                <w:rFonts w:asciiTheme="minorHAnsi" w:hAnsiTheme="minorHAnsi" w:cstheme="minorHAnsi"/>
              </w:rPr>
              <w:t>24 Months</w:t>
            </w:r>
          </w:p>
        </w:tc>
      </w:tr>
      <w:tr w:rsidR="00D03DA8" w:rsidRPr="009B6D31" w14:paraId="217F8C39" w14:textId="77777777" w:rsidTr="00D81BE5">
        <w:tc>
          <w:tcPr>
            <w:tcW w:w="3202" w:type="dxa"/>
            <w:vAlign w:val="center"/>
          </w:tcPr>
          <w:p w14:paraId="296D8E83" w14:textId="77777777" w:rsidR="00D03DA8" w:rsidRPr="00A40919" w:rsidRDefault="00D03DA8" w:rsidP="00D37D61">
            <w:pPr>
              <w:rPr>
                <w:rFonts w:asciiTheme="minorHAnsi" w:hAnsiTheme="minorHAnsi" w:cstheme="minorHAnsi"/>
                <w:b/>
              </w:rPr>
            </w:pPr>
            <w:r w:rsidRPr="00A40919">
              <w:rPr>
                <w:rFonts w:asciiTheme="minorHAnsi" w:hAnsiTheme="minorHAnsi" w:cstheme="minorHAnsi"/>
                <w:b/>
              </w:rPr>
              <w:t>Approval Date</w:t>
            </w:r>
          </w:p>
        </w:tc>
        <w:tc>
          <w:tcPr>
            <w:tcW w:w="6148" w:type="dxa"/>
            <w:vAlign w:val="center"/>
          </w:tcPr>
          <w:p w14:paraId="6B01073C" w14:textId="3CA85FE5" w:rsidR="00D03DA8" w:rsidRPr="007E4652" w:rsidRDefault="006A1F7D" w:rsidP="00DF6E0A">
            <w:pPr>
              <w:rPr>
                <w:rFonts w:asciiTheme="minorHAnsi" w:hAnsiTheme="minorHAnsi" w:cstheme="minorHAnsi"/>
              </w:rPr>
            </w:pPr>
            <w:r>
              <w:rPr>
                <w:rFonts w:asciiTheme="minorHAnsi" w:hAnsiTheme="minorHAnsi" w:cstheme="minorHAnsi"/>
              </w:rPr>
              <w:t>August 20</w:t>
            </w:r>
            <w:r w:rsidR="007E4652" w:rsidRPr="007E4652">
              <w:rPr>
                <w:rFonts w:asciiTheme="minorHAnsi" w:hAnsiTheme="minorHAnsi" w:cstheme="minorHAnsi"/>
              </w:rPr>
              <w:t>, 2018</w:t>
            </w:r>
          </w:p>
        </w:tc>
      </w:tr>
      <w:tr w:rsidR="007B4B8D" w:rsidRPr="009B6D31" w14:paraId="76113519" w14:textId="77777777" w:rsidTr="00D81BE5">
        <w:tc>
          <w:tcPr>
            <w:tcW w:w="3202" w:type="dxa"/>
            <w:vAlign w:val="center"/>
          </w:tcPr>
          <w:p w14:paraId="35333143" w14:textId="77777777" w:rsidR="007B4B8D" w:rsidRPr="00A40919" w:rsidRDefault="007B4B8D" w:rsidP="00D37D61">
            <w:pPr>
              <w:rPr>
                <w:rFonts w:asciiTheme="minorHAnsi" w:hAnsiTheme="minorHAnsi" w:cstheme="minorHAnsi"/>
                <w:b/>
              </w:rPr>
            </w:pPr>
            <w:r w:rsidRPr="00A40919">
              <w:rPr>
                <w:rFonts w:asciiTheme="minorHAnsi" w:hAnsiTheme="minorHAnsi" w:cstheme="minorHAnsi"/>
                <w:b/>
              </w:rPr>
              <w:t>Effective Date</w:t>
            </w:r>
          </w:p>
        </w:tc>
        <w:tc>
          <w:tcPr>
            <w:tcW w:w="6148" w:type="dxa"/>
            <w:vAlign w:val="center"/>
          </w:tcPr>
          <w:p w14:paraId="07F5A6EB" w14:textId="40CF5A7A" w:rsidR="007B4B8D" w:rsidRPr="007E4652" w:rsidRDefault="006A1F7D" w:rsidP="00DF6E0A">
            <w:pPr>
              <w:rPr>
                <w:rFonts w:asciiTheme="minorHAnsi" w:hAnsiTheme="minorHAnsi" w:cstheme="minorHAnsi"/>
              </w:rPr>
            </w:pPr>
            <w:r>
              <w:rPr>
                <w:rFonts w:asciiTheme="minorHAnsi" w:hAnsiTheme="minorHAnsi" w:cstheme="minorHAnsi"/>
              </w:rPr>
              <w:t>August 20</w:t>
            </w:r>
            <w:r w:rsidR="007E4652" w:rsidRPr="007E4652">
              <w:rPr>
                <w:rFonts w:asciiTheme="minorHAnsi" w:hAnsiTheme="minorHAnsi" w:cstheme="minorHAnsi"/>
              </w:rPr>
              <w:t>, 2018</w:t>
            </w:r>
          </w:p>
        </w:tc>
      </w:tr>
      <w:tr w:rsidR="007C241D" w:rsidRPr="009B6D31" w14:paraId="7AE035B2" w14:textId="77777777" w:rsidTr="00D81BE5">
        <w:tc>
          <w:tcPr>
            <w:tcW w:w="3202" w:type="dxa"/>
            <w:vAlign w:val="center"/>
          </w:tcPr>
          <w:p w14:paraId="0D2EF4F9" w14:textId="77777777" w:rsidR="007C241D" w:rsidRPr="00A40919" w:rsidRDefault="007319B3" w:rsidP="00D37D61">
            <w:pPr>
              <w:rPr>
                <w:rFonts w:asciiTheme="minorHAnsi" w:hAnsiTheme="minorHAnsi" w:cstheme="minorHAnsi"/>
                <w:b/>
              </w:rPr>
            </w:pPr>
            <w:r w:rsidRPr="00A40919">
              <w:rPr>
                <w:rFonts w:asciiTheme="minorHAnsi" w:hAnsiTheme="minorHAnsi" w:cstheme="minorHAnsi"/>
                <w:b/>
              </w:rPr>
              <w:t xml:space="preserve">Original </w:t>
            </w:r>
            <w:r w:rsidR="00D37D61" w:rsidRPr="00A40919">
              <w:rPr>
                <w:rFonts w:asciiTheme="minorHAnsi" w:hAnsiTheme="minorHAnsi" w:cstheme="minorHAnsi"/>
                <w:b/>
              </w:rPr>
              <w:t>Effective Date</w:t>
            </w:r>
          </w:p>
        </w:tc>
        <w:tc>
          <w:tcPr>
            <w:tcW w:w="6148" w:type="dxa"/>
            <w:vAlign w:val="center"/>
          </w:tcPr>
          <w:p w14:paraId="5D78B5B8" w14:textId="38428D19" w:rsidR="007C241D" w:rsidRPr="007E4652" w:rsidRDefault="007E4652" w:rsidP="006A5B73">
            <w:pPr>
              <w:rPr>
                <w:rFonts w:asciiTheme="minorHAnsi" w:hAnsiTheme="minorHAnsi" w:cstheme="minorHAnsi"/>
              </w:rPr>
            </w:pPr>
            <w:r w:rsidRPr="007E4652">
              <w:rPr>
                <w:rFonts w:asciiTheme="minorHAnsi" w:hAnsiTheme="minorHAnsi" w:cstheme="minorHAnsi"/>
              </w:rPr>
              <w:t>June 6, 2013</w:t>
            </w:r>
          </w:p>
        </w:tc>
      </w:tr>
      <w:tr w:rsidR="007C241D" w:rsidRPr="009B6D31" w14:paraId="790DD63A" w14:textId="77777777" w:rsidTr="00D81BE5">
        <w:tc>
          <w:tcPr>
            <w:tcW w:w="3202" w:type="dxa"/>
            <w:vAlign w:val="center"/>
          </w:tcPr>
          <w:p w14:paraId="4C9B71F1" w14:textId="77777777" w:rsidR="00C57A43" w:rsidRPr="00A40919" w:rsidRDefault="00D37D61" w:rsidP="00D37D61">
            <w:pPr>
              <w:rPr>
                <w:rFonts w:asciiTheme="minorHAnsi" w:hAnsiTheme="minorHAnsi" w:cstheme="minorHAnsi"/>
                <w:b/>
              </w:rPr>
            </w:pPr>
            <w:r w:rsidRPr="00A40919">
              <w:rPr>
                <w:rFonts w:asciiTheme="minorHAnsi" w:hAnsiTheme="minorHAnsi" w:cstheme="minorHAnsi"/>
                <w:b/>
              </w:rPr>
              <w:t>Key Stakeholders</w:t>
            </w:r>
          </w:p>
        </w:tc>
        <w:tc>
          <w:tcPr>
            <w:tcW w:w="6148" w:type="dxa"/>
            <w:vAlign w:val="center"/>
          </w:tcPr>
          <w:p w14:paraId="026F0B36" w14:textId="07021E58" w:rsidR="00C57A43" w:rsidRPr="007E4652" w:rsidRDefault="001D1F62" w:rsidP="006A5B73">
            <w:pPr>
              <w:rPr>
                <w:rFonts w:asciiTheme="minorHAnsi" w:hAnsiTheme="minorHAnsi" w:cstheme="minorHAnsi"/>
              </w:rPr>
            </w:pPr>
            <w:r>
              <w:rPr>
                <w:rFonts w:asciiTheme="minorHAnsi" w:hAnsiTheme="minorHAnsi" w:cstheme="minorHAnsi"/>
              </w:rPr>
              <w:t>SDA employees</w:t>
            </w:r>
          </w:p>
        </w:tc>
      </w:tr>
      <w:tr w:rsidR="00D81BE5" w:rsidRPr="009B6D31" w14:paraId="44DD0716" w14:textId="77777777" w:rsidTr="00D81BE5">
        <w:tc>
          <w:tcPr>
            <w:tcW w:w="3202" w:type="dxa"/>
          </w:tcPr>
          <w:p w14:paraId="22E07772" w14:textId="77777777" w:rsidR="00D81BE5" w:rsidRPr="00A40919" w:rsidRDefault="00D81BE5" w:rsidP="00D81BE5">
            <w:pPr>
              <w:rPr>
                <w:rFonts w:asciiTheme="minorHAnsi" w:hAnsiTheme="minorHAnsi" w:cstheme="minorHAnsi"/>
                <w:b/>
              </w:rPr>
            </w:pPr>
            <w:r w:rsidRPr="00A40919">
              <w:rPr>
                <w:rFonts w:asciiTheme="minorHAnsi" w:hAnsiTheme="minorHAnsi" w:cstheme="minorHAnsi"/>
                <w:b/>
              </w:rPr>
              <w:t>Author</w:t>
            </w:r>
          </w:p>
        </w:tc>
        <w:tc>
          <w:tcPr>
            <w:tcW w:w="6148" w:type="dxa"/>
          </w:tcPr>
          <w:p w14:paraId="18530B16" w14:textId="1CB6FB4D" w:rsidR="00D81BE5" w:rsidRPr="002E601D" w:rsidRDefault="002E601D" w:rsidP="00DD512B">
            <w:pPr>
              <w:rPr>
                <w:rFonts w:asciiTheme="minorHAnsi" w:hAnsiTheme="minorHAnsi" w:cstheme="minorHAnsi"/>
              </w:rPr>
            </w:pPr>
            <w:del w:id="5" w:author="Vail. Jeff" w:date="2020-12-02T13:48:00Z">
              <w:r w:rsidRPr="002E601D" w:rsidDel="0018728D">
                <w:rPr>
                  <w:rFonts w:asciiTheme="minorHAnsi" w:hAnsiTheme="minorHAnsi" w:cstheme="minorHAnsi"/>
                </w:rPr>
                <w:delText>Director of Internal Services</w:delText>
              </w:r>
            </w:del>
            <w:ins w:id="6" w:author="Vail. Jeff" w:date="2020-12-02T13:48:00Z">
              <w:r w:rsidR="0018728D">
                <w:rPr>
                  <w:rFonts w:asciiTheme="minorHAnsi" w:hAnsiTheme="minorHAnsi" w:cstheme="minorHAnsi"/>
                </w:rPr>
                <w:t>Director Internal Services Department</w:t>
              </w:r>
            </w:ins>
          </w:p>
        </w:tc>
      </w:tr>
      <w:tr w:rsidR="00D81BE5" w:rsidRPr="009B6D31" w14:paraId="2D7BFB43" w14:textId="77777777" w:rsidTr="00D81BE5">
        <w:tc>
          <w:tcPr>
            <w:tcW w:w="3202" w:type="dxa"/>
            <w:vAlign w:val="center"/>
          </w:tcPr>
          <w:p w14:paraId="6E65A464" w14:textId="77777777" w:rsidR="00D81BE5" w:rsidRPr="00A40919" w:rsidRDefault="00D81BE5" w:rsidP="00D81BE5">
            <w:pPr>
              <w:rPr>
                <w:rFonts w:asciiTheme="minorHAnsi" w:hAnsiTheme="minorHAnsi" w:cstheme="minorHAnsi"/>
                <w:b/>
              </w:rPr>
            </w:pPr>
            <w:r w:rsidRPr="00A40919">
              <w:rPr>
                <w:rFonts w:asciiTheme="minorHAnsi" w:hAnsiTheme="minorHAnsi" w:cstheme="minorHAnsi"/>
                <w:b/>
              </w:rPr>
              <w:t>Owner</w:t>
            </w:r>
          </w:p>
        </w:tc>
        <w:tc>
          <w:tcPr>
            <w:tcW w:w="6148" w:type="dxa"/>
            <w:vAlign w:val="center"/>
          </w:tcPr>
          <w:p w14:paraId="4C608285" w14:textId="294D1FA5" w:rsidR="00D81BE5" w:rsidRPr="002E601D" w:rsidRDefault="002E601D" w:rsidP="002E601D">
            <w:pPr>
              <w:rPr>
                <w:rFonts w:asciiTheme="minorHAnsi" w:hAnsiTheme="minorHAnsi" w:cstheme="minorHAnsi"/>
              </w:rPr>
            </w:pPr>
            <w:r w:rsidRPr="002E601D">
              <w:rPr>
                <w:rFonts w:asciiTheme="minorHAnsi" w:hAnsiTheme="minorHAnsi" w:cstheme="minorHAnsi"/>
              </w:rPr>
              <w:t>Director Internal Services Department</w:t>
            </w:r>
          </w:p>
        </w:tc>
      </w:tr>
      <w:tr w:rsidR="005C61CE" w:rsidRPr="009B6D31" w14:paraId="12D3B3BB" w14:textId="77777777" w:rsidTr="00EF3EE4">
        <w:tc>
          <w:tcPr>
            <w:tcW w:w="3202" w:type="dxa"/>
          </w:tcPr>
          <w:p w14:paraId="0863161B" w14:textId="77777777" w:rsidR="005C61CE" w:rsidRPr="00A40919" w:rsidRDefault="005C61CE" w:rsidP="005C61CE">
            <w:pPr>
              <w:rPr>
                <w:rFonts w:asciiTheme="minorHAnsi" w:hAnsiTheme="minorHAnsi" w:cstheme="minorHAnsi"/>
                <w:b/>
              </w:rPr>
            </w:pPr>
            <w:r w:rsidRPr="00A40919">
              <w:rPr>
                <w:rFonts w:asciiTheme="minorHAnsi" w:hAnsiTheme="minorHAnsi" w:cstheme="minorHAnsi"/>
                <w:b/>
              </w:rPr>
              <w:t>Sponsor</w:t>
            </w:r>
          </w:p>
        </w:tc>
        <w:tc>
          <w:tcPr>
            <w:tcW w:w="6148" w:type="dxa"/>
          </w:tcPr>
          <w:p w14:paraId="5C53B856" w14:textId="5298A6CD" w:rsidR="005C61CE" w:rsidRPr="002E601D" w:rsidRDefault="002E601D" w:rsidP="005C61CE">
            <w:pPr>
              <w:rPr>
                <w:rFonts w:asciiTheme="minorHAnsi" w:hAnsiTheme="minorHAnsi" w:cstheme="minorHAnsi"/>
              </w:rPr>
            </w:pPr>
            <w:r w:rsidRPr="002E601D">
              <w:rPr>
                <w:rFonts w:asciiTheme="minorHAnsi" w:hAnsiTheme="minorHAnsi" w:cstheme="minorHAnsi"/>
              </w:rPr>
              <w:t>Director Internal Services Department</w:t>
            </w:r>
          </w:p>
        </w:tc>
      </w:tr>
      <w:tr w:rsidR="005C61CE" w:rsidRPr="009B6D31" w14:paraId="2202AFF2" w14:textId="77777777" w:rsidTr="00D81BE5">
        <w:tc>
          <w:tcPr>
            <w:tcW w:w="3202" w:type="dxa"/>
            <w:vAlign w:val="center"/>
          </w:tcPr>
          <w:p w14:paraId="5EA2C368" w14:textId="77777777" w:rsidR="005C61CE" w:rsidRPr="00A40919" w:rsidRDefault="005C61CE" w:rsidP="005C61CE">
            <w:pPr>
              <w:rPr>
                <w:rFonts w:asciiTheme="minorHAnsi" w:hAnsiTheme="minorHAnsi" w:cstheme="minorHAnsi"/>
                <w:b/>
              </w:rPr>
            </w:pPr>
            <w:r w:rsidRPr="00A40919">
              <w:rPr>
                <w:rFonts w:asciiTheme="minorHAnsi" w:hAnsiTheme="minorHAnsi" w:cstheme="minorHAnsi"/>
                <w:b/>
              </w:rPr>
              <w:t>Approving Authority</w:t>
            </w:r>
          </w:p>
        </w:tc>
        <w:tc>
          <w:tcPr>
            <w:tcW w:w="6148" w:type="dxa"/>
            <w:vAlign w:val="center"/>
          </w:tcPr>
          <w:p w14:paraId="252F48A5" w14:textId="671D2BF4" w:rsidR="005C61CE" w:rsidRPr="002E601D" w:rsidRDefault="002E601D" w:rsidP="005C61CE">
            <w:pPr>
              <w:rPr>
                <w:rFonts w:asciiTheme="minorHAnsi" w:hAnsiTheme="minorHAnsi" w:cstheme="minorHAnsi"/>
              </w:rPr>
            </w:pPr>
            <w:r w:rsidRPr="002E601D">
              <w:rPr>
                <w:rFonts w:asciiTheme="minorHAnsi" w:hAnsiTheme="minorHAnsi" w:cstheme="minorHAnsi"/>
              </w:rPr>
              <w:t>District Engineer</w:t>
            </w:r>
          </w:p>
        </w:tc>
      </w:tr>
      <w:tr w:rsidR="00826E1B" w:rsidRPr="009B6D31" w14:paraId="3FADA678" w14:textId="77777777" w:rsidTr="00D81BE5">
        <w:tc>
          <w:tcPr>
            <w:tcW w:w="3202" w:type="dxa"/>
            <w:vAlign w:val="center"/>
          </w:tcPr>
          <w:p w14:paraId="5C248DC3" w14:textId="77777777" w:rsidR="00826E1B" w:rsidRPr="00A40919" w:rsidRDefault="00826E1B" w:rsidP="005C61CE">
            <w:pPr>
              <w:rPr>
                <w:rFonts w:asciiTheme="minorHAnsi" w:hAnsiTheme="minorHAnsi" w:cstheme="minorHAnsi"/>
                <w:b/>
              </w:rPr>
            </w:pPr>
            <w:r w:rsidRPr="00A40919">
              <w:rPr>
                <w:rFonts w:asciiTheme="minorHAnsi" w:hAnsiTheme="minorHAnsi" w:cstheme="minorHAnsi"/>
                <w:b/>
              </w:rPr>
              <w:t>File Name and Location</w:t>
            </w:r>
          </w:p>
        </w:tc>
        <w:tc>
          <w:tcPr>
            <w:tcW w:w="6148" w:type="dxa"/>
            <w:vAlign w:val="center"/>
          </w:tcPr>
          <w:p w14:paraId="015F4A2F" w14:textId="54B97EA3" w:rsidR="00826E1B" w:rsidRPr="00692561" w:rsidRDefault="00692561" w:rsidP="005C61CE">
            <w:pPr>
              <w:rPr>
                <w:rFonts w:asciiTheme="minorHAnsi" w:hAnsiTheme="minorHAnsi" w:cstheme="minorHAnsi"/>
              </w:rPr>
            </w:pPr>
            <w:r w:rsidRPr="00692561">
              <w:rPr>
                <w:rFonts w:asciiTheme="minorHAnsi" w:hAnsiTheme="minorHAnsi" w:cstheme="minorHAnsi"/>
              </w:rPr>
              <w:t>SharePoint</w:t>
            </w:r>
            <w:r w:rsidR="006A5B73" w:rsidRPr="00692561">
              <w:rPr>
                <w:rFonts w:asciiTheme="minorHAnsi" w:hAnsiTheme="minorHAnsi" w:cstheme="minorHAnsi"/>
              </w:rPr>
              <w:t xml:space="preserve">  </w:t>
            </w:r>
          </w:p>
        </w:tc>
      </w:tr>
    </w:tbl>
    <w:p w14:paraId="4F539B90" w14:textId="77777777" w:rsidR="001D1F62" w:rsidRDefault="001D1F62">
      <w:pPr>
        <w:spacing w:after="200" w:line="276" w:lineRule="auto"/>
        <w:rPr>
          <w:rFonts w:asciiTheme="minorHAnsi" w:hAnsiTheme="minorHAnsi" w:cstheme="minorHAnsi"/>
        </w:rPr>
      </w:pPr>
    </w:p>
    <w:p w14:paraId="169D6D69" w14:textId="61F21E80" w:rsidR="00FB6941" w:rsidRDefault="00FB6941">
      <w:pPr>
        <w:spacing w:after="200" w:line="276" w:lineRule="auto"/>
        <w:rPr>
          <w:rFonts w:asciiTheme="minorHAnsi" w:hAnsiTheme="minorHAnsi" w:cstheme="minorHAnsi"/>
        </w:rPr>
      </w:pPr>
      <w:r w:rsidRPr="009B6D31">
        <w:rPr>
          <w:rFonts w:asciiTheme="minorHAnsi" w:hAnsiTheme="minorHAnsi" w:cstheme="minorHAnsi"/>
        </w:rPr>
        <w:t>APPROVED:</w:t>
      </w:r>
    </w:p>
    <w:p w14:paraId="2088F529" w14:textId="77777777" w:rsidR="00BC54F7" w:rsidRPr="009B6D31" w:rsidRDefault="00BC54F7">
      <w:pPr>
        <w:spacing w:after="200" w:line="276" w:lineRule="auto"/>
        <w:rPr>
          <w:rFonts w:asciiTheme="minorHAnsi" w:hAnsiTheme="minorHAnsi" w:cstheme="minorHAnsi"/>
        </w:rPr>
      </w:pPr>
    </w:p>
    <w:p w14:paraId="307B1296" w14:textId="77777777" w:rsidR="00FB6941" w:rsidRPr="009B6D31" w:rsidRDefault="00FB6941" w:rsidP="00FB6941">
      <w:pPr>
        <w:spacing w:line="276" w:lineRule="auto"/>
        <w:rPr>
          <w:rFonts w:asciiTheme="minorHAnsi" w:hAnsiTheme="minorHAnsi" w:cstheme="minorHAnsi"/>
        </w:rPr>
      </w:pPr>
      <w:r w:rsidRPr="009B6D31">
        <w:rPr>
          <w:rFonts w:asciiTheme="minorHAnsi" w:hAnsiTheme="minorHAnsi" w:cstheme="minorHAnsi"/>
        </w:rPr>
        <w:t xml:space="preserve">_______________________________ </w:t>
      </w:r>
      <w:r w:rsidRPr="009B6D31">
        <w:rPr>
          <w:rFonts w:asciiTheme="minorHAnsi" w:hAnsiTheme="minorHAnsi" w:cstheme="minorHAnsi"/>
        </w:rPr>
        <w:tab/>
      </w:r>
      <w:r w:rsidRPr="009B6D31">
        <w:rPr>
          <w:rFonts w:asciiTheme="minorHAnsi" w:hAnsiTheme="minorHAnsi" w:cstheme="minorHAnsi"/>
        </w:rPr>
        <w:tab/>
      </w:r>
      <w:r w:rsidRPr="009B6D31">
        <w:rPr>
          <w:rFonts w:asciiTheme="minorHAnsi" w:hAnsiTheme="minorHAnsi" w:cstheme="minorHAnsi"/>
        </w:rPr>
        <w:tab/>
        <w:t>________________________</w:t>
      </w:r>
    </w:p>
    <w:p w14:paraId="41D2F24D" w14:textId="568339D7" w:rsidR="004B5980" w:rsidRDefault="001D1F62" w:rsidP="001872B5">
      <w:pPr>
        <w:spacing w:line="276" w:lineRule="auto"/>
        <w:rPr>
          <w:rFonts w:asciiTheme="minorHAnsi" w:hAnsiTheme="minorHAnsi" w:cstheme="minorHAnsi"/>
        </w:rPr>
      </w:pPr>
      <w:r w:rsidRPr="001D1F62">
        <w:rPr>
          <w:rFonts w:asciiTheme="minorHAnsi" w:hAnsiTheme="minorHAnsi" w:cstheme="minorHAnsi"/>
        </w:rPr>
        <w:t>Prabhakar Somavarapu</w:t>
      </w:r>
      <w:r w:rsidR="004B5980">
        <w:rPr>
          <w:rFonts w:asciiTheme="minorHAnsi" w:hAnsiTheme="minorHAnsi" w:cstheme="minorHAnsi"/>
        </w:rPr>
        <w:tab/>
      </w:r>
      <w:r w:rsidR="004B5980">
        <w:rPr>
          <w:rFonts w:asciiTheme="minorHAnsi" w:hAnsiTheme="minorHAnsi" w:cstheme="minorHAnsi"/>
        </w:rPr>
        <w:tab/>
      </w:r>
      <w:r w:rsidR="004B5980">
        <w:rPr>
          <w:rFonts w:asciiTheme="minorHAnsi" w:hAnsiTheme="minorHAnsi" w:cstheme="minorHAnsi"/>
        </w:rPr>
        <w:tab/>
      </w:r>
      <w:r w:rsidR="004B5980">
        <w:rPr>
          <w:rFonts w:asciiTheme="minorHAnsi" w:hAnsiTheme="minorHAnsi" w:cstheme="minorHAnsi"/>
        </w:rPr>
        <w:tab/>
      </w:r>
      <w:r w:rsidR="004B5980">
        <w:rPr>
          <w:rFonts w:asciiTheme="minorHAnsi" w:hAnsiTheme="minorHAnsi" w:cstheme="minorHAnsi"/>
        </w:rPr>
        <w:tab/>
      </w:r>
      <w:r w:rsidR="004B5980" w:rsidRPr="009B6D31">
        <w:rPr>
          <w:rFonts w:asciiTheme="minorHAnsi" w:hAnsiTheme="minorHAnsi" w:cstheme="minorHAnsi"/>
        </w:rPr>
        <w:t>Date</w:t>
      </w:r>
    </w:p>
    <w:p w14:paraId="06B5F3D3" w14:textId="77777777" w:rsidR="001D1F62" w:rsidRPr="001D1F62" w:rsidRDefault="001D1F62" w:rsidP="001D1F62">
      <w:pPr>
        <w:spacing w:line="276" w:lineRule="auto"/>
        <w:rPr>
          <w:rFonts w:asciiTheme="minorHAnsi" w:hAnsiTheme="minorHAnsi" w:cstheme="minorHAnsi"/>
        </w:rPr>
      </w:pPr>
      <w:r w:rsidRPr="001D1F62">
        <w:rPr>
          <w:rFonts w:asciiTheme="minorHAnsi" w:hAnsiTheme="minorHAnsi" w:cstheme="minorHAnsi"/>
        </w:rPr>
        <w:t>SASD District Engineer</w:t>
      </w:r>
    </w:p>
    <w:p w14:paraId="0D57A87E" w14:textId="77777777" w:rsidR="001D1F62" w:rsidRPr="001D1F62" w:rsidRDefault="001D1F62" w:rsidP="001D1F62">
      <w:pPr>
        <w:spacing w:line="276" w:lineRule="auto"/>
        <w:rPr>
          <w:rFonts w:asciiTheme="minorHAnsi" w:hAnsiTheme="minorHAnsi" w:cstheme="minorHAnsi"/>
        </w:rPr>
      </w:pPr>
      <w:r w:rsidRPr="001D1F62">
        <w:rPr>
          <w:rFonts w:asciiTheme="minorHAnsi" w:hAnsiTheme="minorHAnsi" w:cstheme="minorHAnsi"/>
        </w:rPr>
        <w:t>Regional San District Engineer</w:t>
      </w:r>
    </w:p>
    <w:p w14:paraId="4E574A8B" w14:textId="5EE6D006" w:rsidR="00F40C0D" w:rsidRDefault="001D1F62" w:rsidP="001D1F62">
      <w:pPr>
        <w:spacing w:line="276" w:lineRule="auto"/>
        <w:rPr>
          <w:rFonts w:asciiTheme="minorHAnsi" w:hAnsiTheme="minorHAnsi" w:cstheme="minorHAnsi"/>
        </w:rPr>
      </w:pPr>
      <w:r w:rsidRPr="001D1F62">
        <w:rPr>
          <w:rFonts w:asciiTheme="minorHAnsi" w:hAnsiTheme="minorHAnsi" w:cstheme="minorHAnsi"/>
        </w:rPr>
        <w:t>Sanitation Districts Agency Administrator</w:t>
      </w:r>
    </w:p>
    <w:p w14:paraId="57C75C4E" w14:textId="3BC83E26" w:rsidR="001D1F62" w:rsidRDefault="001D1F62">
      <w:pPr>
        <w:spacing w:after="200" w:line="276" w:lineRule="auto"/>
        <w:rPr>
          <w:rFonts w:asciiTheme="minorHAnsi" w:hAnsiTheme="minorHAnsi" w:cstheme="minorHAnsi"/>
        </w:rPr>
      </w:pPr>
      <w:r>
        <w:rPr>
          <w:rFonts w:asciiTheme="minorHAnsi" w:hAnsiTheme="minorHAnsi" w:cstheme="minorHAnsi"/>
        </w:rPr>
        <w:br w:type="page"/>
      </w:r>
    </w:p>
    <w:p w14:paraId="05D384CD" w14:textId="21AE36F4" w:rsidR="00AE5049" w:rsidRDefault="00EF5874" w:rsidP="00F40C0D">
      <w:pPr>
        <w:spacing w:line="276" w:lineRule="auto"/>
        <w:rPr>
          <w:noProof/>
        </w:rPr>
      </w:pPr>
      <w:r>
        <w:rPr>
          <w:noProof/>
        </w:rPr>
        <w:lastRenderedPageBreak/>
        <w:drawing>
          <wp:inline distT="0" distB="0" distL="0" distR="0" wp14:anchorId="51EA3AD4" wp14:editId="21DFACF6">
            <wp:extent cx="1328095" cy="857885"/>
            <wp:effectExtent l="0" t="0" r="5715" b="0"/>
            <wp:docPr id="1" name="Picture 1" descr="http://inside.sda.saccounty.net/cmo/intranetdocuments/Regional%20San%20--%20Tagline%20and%20Full%20Name%20in%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side.sda.saccounty.net/cmo/intranetdocuments/Regional%20San%20--%20Tagline%20and%20Full%20Name%20in%20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355" cy="869680"/>
                    </a:xfrm>
                    <a:prstGeom prst="rect">
                      <a:avLst/>
                    </a:prstGeom>
                    <a:noFill/>
                    <a:ln>
                      <a:noFill/>
                    </a:ln>
                  </pic:spPr>
                </pic:pic>
              </a:graphicData>
            </a:graphic>
          </wp:inline>
        </w:drawing>
      </w:r>
      <w:r>
        <w:rPr>
          <w:noProof/>
        </w:rPr>
        <w:tab/>
      </w:r>
      <w:r>
        <w:rPr>
          <w:noProof/>
        </w:rPr>
        <w:tab/>
      </w:r>
      <w:r>
        <w:rPr>
          <w:noProof/>
        </w:rPr>
        <w:tab/>
      </w:r>
      <w:r w:rsidR="00FE2F28">
        <w:rPr>
          <w:noProof/>
        </w:rPr>
        <w:tab/>
      </w:r>
      <w:r w:rsidR="00FE2F28">
        <w:rPr>
          <w:noProof/>
        </w:rPr>
        <w:tab/>
      </w:r>
      <w:r>
        <w:rPr>
          <w:noProof/>
        </w:rPr>
        <w:tab/>
      </w:r>
      <w:r>
        <w:rPr>
          <w:noProof/>
        </w:rPr>
        <w:tab/>
      </w:r>
      <w:r w:rsidRPr="007C241D">
        <w:rPr>
          <w:noProof/>
        </w:rPr>
        <w:drawing>
          <wp:inline distT="0" distB="0" distL="0" distR="0" wp14:anchorId="1EB77D56" wp14:editId="00500F4F">
            <wp:extent cx="1504950" cy="714375"/>
            <wp:effectExtent l="19050" t="0" r="0" b="0"/>
            <wp:docPr id="7" name="Picture 3" descr="SA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D Logo"/>
                    <pic:cNvPicPr>
                      <a:picLocks noChangeAspect="1" noChangeArrowheads="1"/>
                    </pic:cNvPicPr>
                  </pic:nvPicPr>
                  <pic:blipFill>
                    <a:blip r:embed="rId9" cstate="print"/>
                    <a:srcRect/>
                    <a:stretch>
                      <a:fillRect/>
                    </a:stretch>
                  </pic:blipFill>
                  <pic:spPr bwMode="auto">
                    <a:xfrm>
                      <a:off x="0" y="0"/>
                      <a:ext cx="1504950" cy="714375"/>
                    </a:xfrm>
                    <a:prstGeom prst="rect">
                      <a:avLst/>
                    </a:prstGeom>
                    <a:noFill/>
                    <a:ln w="9525">
                      <a:noFill/>
                      <a:miter lim="800000"/>
                      <a:headEnd/>
                      <a:tailEnd/>
                    </a:ln>
                  </pic:spPr>
                </pic:pic>
              </a:graphicData>
            </a:graphic>
          </wp:inline>
        </w:drawing>
      </w:r>
      <w:r>
        <w:rPr>
          <w:noProof/>
        </w:rPr>
        <w:tab/>
      </w:r>
    </w:p>
    <w:p w14:paraId="1E9A58D5" w14:textId="77777777" w:rsidR="00EF5874" w:rsidRPr="009B6D31" w:rsidRDefault="003C2F98" w:rsidP="003C2F98">
      <w:pPr>
        <w:spacing w:line="276" w:lineRule="auto"/>
        <w:jc w:val="center"/>
        <w:rPr>
          <w:rFonts w:asciiTheme="minorHAnsi" w:hAnsiTheme="minorHAnsi" w:cstheme="minorHAnsi"/>
          <w:b/>
        </w:rPr>
      </w:pPr>
      <w:r w:rsidRPr="009B6D31">
        <w:rPr>
          <w:rFonts w:asciiTheme="minorHAnsi" w:hAnsiTheme="minorHAnsi" w:cstheme="minorHAnsi"/>
          <w:b/>
        </w:rPr>
        <w:t>Regional San and SASD</w:t>
      </w:r>
    </w:p>
    <w:p w14:paraId="7C12AC11" w14:textId="19DBEA0F" w:rsidR="00FE4307" w:rsidRPr="00FE4307" w:rsidRDefault="00CF04F5" w:rsidP="00FE4307">
      <w:pPr>
        <w:jc w:val="center"/>
        <w:rPr>
          <w:rFonts w:asciiTheme="minorHAnsi" w:hAnsiTheme="minorHAnsi" w:cstheme="minorHAnsi"/>
          <w:b/>
        </w:rPr>
      </w:pPr>
      <w:r>
        <w:rPr>
          <w:rFonts w:asciiTheme="minorHAnsi" w:hAnsiTheme="minorHAnsi" w:cstheme="minorHAnsi"/>
          <w:b/>
        </w:rPr>
        <w:t>SDA IT BCE Policy</w:t>
      </w:r>
      <w:r w:rsidR="00053159">
        <w:rPr>
          <w:rFonts w:asciiTheme="minorHAnsi" w:hAnsiTheme="minorHAnsi" w:cstheme="minorHAnsi"/>
          <w:b/>
        </w:rPr>
        <w:t xml:space="preserve"> and Guidelines</w:t>
      </w:r>
    </w:p>
    <w:p w14:paraId="4A1E3015" w14:textId="77777777" w:rsidR="00DD512B" w:rsidRPr="009B6D31" w:rsidRDefault="00DD512B" w:rsidP="00DD512B">
      <w:pPr>
        <w:spacing w:line="276" w:lineRule="auto"/>
        <w:jc w:val="center"/>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1817"/>
        <w:gridCol w:w="7533"/>
      </w:tblGrid>
      <w:tr w:rsidR="003C2F98" w:rsidRPr="00A40919" w14:paraId="08C6752D" w14:textId="77777777" w:rsidTr="00681AE8">
        <w:trPr>
          <w:cantSplit/>
        </w:trPr>
        <w:tc>
          <w:tcPr>
            <w:tcW w:w="9350" w:type="dxa"/>
            <w:gridSpan w:val="2"/>
          </w:tcPr>
          <w:p w14:paraId="69089198" w14:textId="3EDA4E19" w:rsidR="003C2F98" w:rsidRPr="00E85611" w:rsidRDefault="003C2F98" w:rsidP="00CF04F5">
            <w:pPr>
              <w:spacing w:line="276" w:lineRule="auto"/>
              <w:jc w:val="center"/>
              <w:rPr>
                <w:rFonts w:asciiTheme="minorHAnsi" w:hAnsiTheme="minorHAnsi" w:cstheme="minorHAnsi"/>
                <w:b/>
                <w:i/>
              </w:rPr>
            </w:pPr>
            <w:r w:rsidRPr="00A40919">
              <w:rPr>
                <w:rFonts w:asciiTheme="minorHAnsi" w:hAnsiTheme="minorHAnsi" w:cstheme="minorHAnsi"/>
                <w:b/>
              </w:rPr>
              <w:t>Polic</w:t>
            </w:r>
            <w:r w:rsidR="00B97D65" w:rsidRPr="00A40919">
              <w:rPr>
                <w:rFonts w:asciiTheme="minorHAnsi" w:hAnsiTheme="minorHAnsi" w:cstheme="minorHAnsi"/>
                <w:b/>
              </w:rPr>
              <w:t>y</w:t>
            </w:r>
            <w:r w:rsidR="00053159">
              <w:rPr>
                <w:rFonts w:asciiTheme="minorHAnsi" w:hAnsiTheme="minorHAnsi" w:cstheme="minorHAnsi"/>
                <w:b/>
              </w:rPr>
              <w:t xml:space="preserve"> and Guidelines</w:t>
            </w:r>
          </w:p>
        </w:tc>
      </w:tr>
      <w:tr w:rsidR="003C2F98" w:rsidRPr="00A40919" w14:paraId="330103BD" w14:textId="77777777" w:rsidTr="00E2323E">
        <w:trPr>
          <w:cantSplit/>
        </w:trPr>
        <w:tc>
          <w:tcPr>
            <w:tcW w:w="1817" w:type="dxa"/>
          </w:tcPr>
          <w:p w14:paraId="4089E39D" w14:textId="77777777" w:rsidR="003C2F98" w:rsidRPr="00A40919" w:rsidRDefault="003C2F98" w:rsidP="003C2F98">
            <w:pPr>
              <w:spacing w:line="276" w:lineRule="auto"/>
              <w:jc w:val="center"/>
              <w:rPr>
                <w:rFonts w:asciiTheme="minorHAnsi" w:hAnsiTheme="minorHAnsi" w:cstheme="minorHAnsi"/>
                <w:b/>
              </w:rPr>
            </w:pPr>
            <w:r w:rsidRPr="00A40919">
              <w:rPr>
                <w:rFonts w:asciiTheme="minorHAnsi" w:hAnsiTheme="minorHAnsi" w:cstheme="minorHAnsi"/>
                <w:b/>
              </w:rPr>
              <w:t>Purpose</w:t>
            </w:r>
          </w:p>
        </w:tc>
        <w:tc>
          <w:tcPr>
            <w:tcW w:w="7533" w:type="dxa"/>
          </w:tcPr>
          <w:p w14:paraId="04EDD495" w14:textId="4B11A409" w:rsidR="003C2F98" w:rsidRPr="001D1F62" w:rsidRDefault="001D1F62" w:rsidP="0018728D">
            <w:pPr>
              <w:spacing w:line="276" w:lineRule="auto"/>
              <w:rPr>
                <w:rFonts w:asciiTheme="minorHAnsi" w:hAnsiTheme="minorHAnsi" w:cstheme="minorHAnsi"/>
              </w:rPr>
            </w:pPr>
            <w:r w:rsidRPr="001D1F62">
              <w:rPr>
                <w:rFonts w:asciiTheme="minorHAnsi" w:hAnsiTheme="minorHAnsi" w:cstheme="minorHAnsi"/>
              </w:rPr>
              <w:t xml:space="preserve">This document outlines the policy </w:t>
            </w:r>
            <w:r w:rsidR="00137EC5">
              <w:rPr>
                <w:rFonts w:asciiTheme="minorHAnsi" w:hAnsiTheme="minorHAnsi" w:cstheme="minorHAnsi"/>
              </w:rPr>
              <w:t xml:space="preserve">and guidance </w:t>
            </w:r>
            <w:r w:rsidRPr="001D1F62">
              <w:rPr>
                <w:rFonts w:asciiTheme="minorHAnsi" w:hAnsiTheme="minorHAnsi" w:cstheme="minorHAnsi"/>
              </w:rPr>
              <w:t xml:space="preserve">for developing Information Technology (IT) business case evaluations (BCEs) for </w:t>
            </w:r>
            <w:del w:id="7" w:author="Vail. Jeff" w:date="2020-12-02T13:49:00Z">
              <w:r w:rsidRPr="001D1F62" w:rsidDel="0018728D">
                <w:rPr>
                  <w:rFonts w:asciiTheme="minorHAnsi" w:hAnsiTheme="minorHAnsi" w:cstheme="minorHAnsi"/>
                </w:rPr>
                <w:delText>the Sacramento Regional County Sanitation District (</w:delText>
              </w:r>
            </w:del>
            <w:r w:rsidRPr="001D1F62">
              <w:rPr>
                <w:rFonts w:asciiTheme="minorHAnsi" w:hAnsiTheme="minorHAnsi" w:cstheme="minorHAnsi"/>
              </w:rPr>
              <w:t>Regional San</w:t>
            </w:r>
            <w:del w:id="8" w:author="Vail. Jeff" w:date="2020-12-02T13:49:00Z">
              <w:r w:rsidRPr="001D1F62" w:rsidDel="0018728D">
                <w:rPr>
                  <w:rFonts w:asciiTheme="minorHAnsi" w:hAnsiTheme="minorHAnsi" w:cstheme="minorHAnsi"/>
                </w:rPr>
                <w:delText>)</w:delText>
              </w:r>
            </w:del>
            <w:r w:rsidRPr="001D1F62">
              <w:rPr>
                <w:rFonts w:asciiTheme="minorHAnsi" w:hAnsiTheme="minorHAnsi" w:cstheme="minorHAnsi"/>
              </w:rPr>
              <w:t xml:space="preserve"> and the Sacramento Area Sewer District (SASD).  </w:t>
            </w:r>
            <w:r w:rsidR="00DF6E0A">
              <w:rPr>
                <w:rFonts w:asciiTheme="minorHAnsi" w:hAnsiTheme="minorHAnsi" w:cstheme="minorHAnsi"/>
              </w:rPr>
              <w:t xml:space="preserve">The </w:t>
            </w:r>
            <w:r w:rsidR="00D275E4">
              <w:rPr>
                <w:rFonts w:asciiTheme="minorHAnsi" w:hAnsiTheme="minorHAnsi" w:cstheme="minorHAnsi"/>
              </w:rPr>
              <w:t>d</w:t>
            </w:r>
            <w:r w:rsidR="00DF6E0A">
              <w:rPr>
                <w:rFonts w:asciiTheme="minorHAnsi" w:hAnsiTheme="minorHAnsi" w:cstheme="minorHAnsi"/>
              </w:rPr>
              <w:t>istricts</w:t>
            </w:r>
            <w:r w:rsidRPr="001D1F62">
              <w:rPr>
                <w:rFonts w:asciiTheme="minorHAnsi" w:hAnsiTheme="minorHAnsi" w:cstheme="minorHAnsi"/>
              </w:rPr>
              <w:t xml:space="preserve"> will analyze all significant </w:t>
            </w:r>
            <w:r w:rsidR="00DF6E0A">
              <w:rPr>
                <w:rFonts w:asciiTheme="minorHAnsi" w:hAnsiTheme="minorHAnsi" w:cstheme="minorHAnsi"/>
              </w:rPr>
              <w:t xml:space="preserve">IT </w:t>
            </w:r>
            <w:r w:rsidRPr="001D1F62">
              <w:rPr>
                <w:rFonts w:asciiTheme="minorHAnsi" w:hAnsiTheme="minorHAnsi" w:cstheme="minorHAnsi"/>
              </w:rPr>
              <w:t>investment decisions using BCE polic</w:t>
            </w:r>
            <w:r w:rsidR="00DF6E0A">
              <w:rPr>
                <w:rFonts w:asciiTheme="minorHAnsi" w:hAnsiTheme="minorHAnsi" w:cstheme="minorHAnsi"/>
              </w:rPr>
              <w:t>y</w:t>
            </w:r>
            <w:r w:rsidRPr="001D1F62">
              <w:rPr>
                <w:rFonts w:asciiTheme="minorHAnsi" w:hAnsiTheme="minorHAnsi" w:cstheme="minorHAnsi"/>
              </w:rPr>
              <w:t xml:space="preserve"> to reach decisions that balance costs, risks, and other important factors.  </w:t>
            </w:r>
            <w:r w:rsidR="00DF6E0A">
              <w:rPr>
                <w:rFonts w:asciiTheme="minorHAnsi" w:hAnsiTheme="minorHAnsi" w:cstheme="minorHAnsi"/>
              </w:rPr>
              <w:t>The guidance will</w:t>
            </w:r>
            <w:r w:rsidRPr="001D1F62">
              <w:rPr>
                <w:rFonts w:asciiTheme="minorHAnsi" w:hAnsiTheme="minorHAnsi" w:cstheme="minorHAnsi"/>
              </w:rPr>
              <w:t xml:space="preserve"> provide consistency in the IT BCE </w:t>
            </w:r>
            <w:r w:rsidR="00DF6E0A">
              <w:rPr>
                <w:rFonts w:asciiTheme="minorHAnsi" w:hAnsiTheme="minorHAnsi" w:cstheme="minorHAnsi"/>
              </w:rPr>
              <w:t>development</w:t>
            </w:r>
            <w:r w:rsidRPr="001D1F62">
              <w:rPr>
                <w:rFonts w:asciiTheme="minorHAnsi" w:hAnsiTheme="minorHAnsi" w:cstheme="minorHAnsi"/>
              </w:rPr>
              <w:t>.</w:t>
            </w:r>
          </w:p>
        </w:tc>
      </w:tr>
      <w:tr w:rsidR="00B97D65" w:rsidRPr="00A40919" w14:paraId="20B7A857" w14:textId="77777777" w:rsidTr="00E2323E">
        <w:trPr>
          <w:cantSplit/>
        </w:trPr>
        <w:tc>
          <w:tcPr>
            <w:tcW w:w="1817" w:type="dxa"/>
          </w:tcPr>
          <w:p w14:paraId="48F9388F" w14:textId="77777777" w:rsidR="00B97D65" w:rsidRPr="00A40919" w:rsidRDefault="00B97D65" w:rsidP="003C2F98">
            <w:pPr>
              <w:spacing w:line="276" w:lineRule="auto"/>
              <w:jc w:val="center"/>
              <w:rPr>
                <w:rFonts w:asciiTheme="minorHAnsi" w:hAnsiTheme="minorHAnsi" w:cstheme="minorHAnsi"/>
                <w:b/>
              </w:rPr>
            </w:pPr>
            <w:r w:rsidRPr="00A40919">
              <w:rPr>
                <w:rFonts w:asciiTheme="minorHAnsi" w:hAnsiTheme="minorHAnsi" w:cstheme="minorHAnsi"/>
                <w:b/>
              </w:rPr>
              <w:t>Subject</w:t>
            </w:r>
          </w:p>
        </w:tc>
        <w:tc>
          <w:tcPr>
            <w:tcW w:w="7533" w:type="dxa"/>
          </w:tcPr>
          <w:p w14:paraId="1BFBAA0E" w14:textId="07A1FAD8" w:rsidR="00B97D65" w:rsidRPr="001D1F62" w:rsidRDefault="001D1F62" w:rsidP="001D1F62">
            <w:pPr>
              <w:spacing w:line="276" w:lineRule="auto"/>
              <w:rPr>
                <w:rFonts w:asciiTheme="minorHAnsi" w:hAnsiTheme="minorHAnsi" w:cstheme="minorHAnsi"/>
              </w:rPr>
            </w:pPr>
            <w:r w:rsidRPr="001D1F62">
              <w:rPr>
                <w:rFonts w:asciiTheme="minorHAnsi" w:hAnsiTheme="minorHAnsi" w:cstheme="minorHAnsi"/>
              </w:rPr>
              <w:t>SDA IT BCE Policy</w:t>
            </w:r>
          </w:p>
        </w:tc>
      </w:tr>
      <w:tr w:rsidR="00D8583E" w:rsidRPr="00A40919" w14:paraId="105F4A2B" w14:textId="77777777" w:rsidTr="00E2323E">
        <w:trPr>
          <w:cantSplit/>
        </w:trPr>
        <w:tc>
          <w:tcPr>
            <w:tcW w:w="1817" w:type="dxa"/>
          </w:tcPr>
          <w:p w14:paraId="40C1CF7F" w14:textId="77777777" w:rsidR="00D8583E" w:rsidRPr="00A40919" w:rsidRDefault="00D8583E" w:rsidP="003C2F98">
            <w:pPr>
              <w:spacing w:line="276" w:lineRule="auto"/>
              <w:jc w:val="center"/>
              <w:rPr>
                <w:rFonts w:asciiTheme="minorHAnsi" w:hAnsiTheme="minorHAnsi" w:cstheme="minorHAnsi"/>
                <w:b/>
              </w:rPr>
            </w:pPr>
            <w:r w:rsidRPr="00A40919">
              <w:rPr>
                <w:rFonts w:asciiTheme="minorHAnsi" w:hAnsiTheme="minorHAnsi" w:cstheme="minorHAnsi"/>
                <w:b/>
              </w:rPr>
              <w:t>Scope</w:t>
            </w:r>
          </w:p>
        </w:tc>
        <w:tc>
          <w:tcPr>
            <w:tcW w:w="7533" w:type="dxa"/>
          </w:tcPr>
          <w:p w14:paraId="66421653" w14:textId="2A48DF19" w:rsidR="00D8583E" w:rsidRPr="001D1F62" w:rsidRDefault="001D1F62" w:rsidP="0018728D">
            <w:pPr>
              <w:spacing w:line="276" w:lineRule="auto"/>
              <w:rPr>
                <w:rFonts w:asciiTheme="minorHAnsi" w:hAnsiTheme="minorHAnsi" w:cstheme="minorHAnsi"/>
              </w:rPr>
            </w:pPr>
            <w:r w:rsidRPr="001D1F62">
              <w:rPr>
                <w:rFonts w:asciiTheme="minorHAnsi" w:hAnsiTheme="minorHAnsi" w:cstheme="minorHAnsi"/>
              </w:rPr>
              <w:t>This policy applies to investments in new software, applications development, software upgrades, pilot studies and process improvements, as well as procurement and installation of related hardware, with estimated initial investment costs exceeding $</w:t>
            </w:r>
            <w:del w:id="9" w:author="Vail. Jeff" w:date="2020-12-02T13:50:00Z">
              <w:r w:rsidRPr="001D1F62" w:rsidDel="0018728D">
                <w:rPr>
                  <w:rFonts w:asciiTheme="minorHAnsi" w:hAnsiTheme="minorHAnsi" w:cstheme="minorHAnsi"/>
                </w:rPr>
                <w:delText>15</w:delText>
              </w:r>
            </w:del>
            <w:ins w:id="10" w:author="Vail. Jeff" w:date="2020-12-02T13:50:00Z">
              <w:r w:rsidR="0018728D">
                <w:rPr>
                  <w:rFonts w:asciiTheme="minorHAnsi" w:hAnsiTheme="minorHAnsi" w:cstheme="minorHAnsi"/>
                </w:rPr>
                <w:t>2</w:t>
              </w:r>
              <w:r w:rsidR="0018728D" w:rsidRPr="001D1F62">
                <w:rPr>
                  <w:rFonts w:asciiTheme="minorHAnsi" w:hAnsiTheme="minorHAnsi" w:cstheme="minorHAnsi"/>
                </w:rPr>
                <w:t>5</w:t>
              </w:r>
            </w:ins>
            <w:r w:rsidRPr="001D1F62">
              <w:rPr>
                <w:rFonts w:asciiTheme="minorHAnsi" w:hAnsiTheme="minorHAnsi" w:cstheme="minorHAnsi"/>
              </w:rPr>
              <w:t>,000.</w:t>
            </w:r>
          </w:p>
        </w:tc>
      </w:tr>
      <w:tr w:rsidR="00A1506B" w:rsidRPr="00A40919" w14:paraId="630DACC4" w14:textId="77777777" w:rsidTr="00E2323E">
        <w:trPr>
          <w:cantSplit/>
        </w:trPr>
        <w:tc>
          <w:tcPr>
            <w:tcW w:w="1817" w:type="dxa"/>
          </w:tcPr>
          <w:p w14:paraId="32AD0932" w14:textId="77777777" w:rsidR="00A1506B" w:rsidRPr="00A40919" w:rsidRDefault="00A1506B" w:rsidP="003C2F98">
            <w:pPr>
              <w:spacing w:line="276" w:lineRule="auto"/>
              <w:jc w:val="center"/>
              <w:rPr>
                <w:rFonts w:asciiTheme="minorHAnsi" w:hAnsiTheme="minorHAnsi" w:cstheme="minorHAnsi"/>
                <w:b/>
              </w:rPr>
            </w:pPr>
            <w:r w:rsidRPr="00A40919">
              <w:rPr>
                <w:rFonts w:asciiTheme="minorHAnsi" w:hAnsiTheme="minorHAnsi" w:cstheme="minorHAnsi"/>
                <w:b/>
              </w:rPr>
              <w:t>Definition</w:t>
            </w:r>
            <w:r w:rsidR="00C873EC" w:rsidRPr="00A40919">
              <w:rPr>
                <w:rFonts w:asciiTheme="minorHAnsi" w:hAnsiTheme="minorHAnsi" w:cstheme="minorHAnsi"/>
                <w:b/>
              </w:rPr>
              <w:t>s</w:t>
            </w:r>
          </w:p>
        </w:tc>
        <w:tc>
          <w:tcPr>
            <w:tcW w:w="7533" w:type="dxa"/>
          </w:tcPr>
          <w:p w14:paraId="574BCC58" w14:textId="77777777" w:rsidR="001D1F62" w:rsidRPr="001D1F62" w:rsidRDefault="001D1F62" w:rsidP="001D1F62">
            <w:pPr>
              <w:spacing w:line="276" w:lineRule="auto"/>
              <w:rPr>
                <w:rFonts w:asciiTheme="minorHAnsi" w:hAnsiTheme="minorHAnsi" w:cstheme="minorHAnsi"/>
              </w:rPr>
            </w:pPr>
            <w:r w:rsidRPr="001D1F62">
              <w:rPr>
                <w:rFonts w:asciiTheme="minorHAnsi" w:hAnsiTheme="minorHAnsi" w:cstheme="minorHAnsi"/>
                <w:i/>
              </w:rPr>
              <w:t xml:space="preserve">Implementation cost.  </w:t>
            </w:r>
            <w:r w:rsidRPr="001D1F62">
              <w:rPr>
                <w:rFonts w:asciiTheme="minorHAnsi" w:hAnsiTheme="minorHAnsi" w:cstheme="minorHAnsi"/>
              </w:rPr>
              <w:t>Defined as all costs including material, contract services, ISO and non-ISD labor from the time the BCE is approved to completion of the work or project (go-live).</w:t>
            </w:r>
          </w:p>
          <w:p w14:paraId="11EB30D3" w14:textId="77777777" w:rsidR="001D1F62" w:rsidRPr="001D1F62" w:rsidRDefault="001D1F62" w:rsidP="001D1F62">
            <w:pPr>
              <w:spacing w:line="276" w:lineRule="auto"/>
              <w:rPr>
                <w:rFonts w:asciiTheme="minorHAnsi" w:hAnsiTheme="minorHAnsi" w:cstheme="minorHAnsi"/>
                <w:i/>
              </w:rPr>
            </w:pPr>
          </w:p>
          <w:p w14:paraId="36472971" w14:textId="2E583BDE" w:rsidR="00F40C0D" w:rsidRPr="00A40919" w:rsidRDefault="001D1F62" w:rsidP="0018728D">
            <w:pPr>
              <w:spacing w:line="276" w:lineRule="auto"/>
              <w:rPr>
                <w:rFonts w:asciiTheme="minorHAnsi" w:hAnsiTheme="minorHAnsi" w:cstheme="minorHAnsi"/>
              </w:rPr>
            </w:pPr>
            <w:r w:rsidRPr="001D1F62">
              <w:rPr>
                <w:rFonts w:asciiTheme="minorHAnsi" w:hAnsiTheme="minorHAnsi" w:cstheme="minorHAnsi"/>
                <w:i/>
              </w:rPr>
              <w:t xml:space="preserve">Life-cycle cost.  </w:t>
            </w:r>
            <w:r w:rsidRPr="001D1F62">
              <w:rPr>
                <w:rFonts w:asciiTheme="minorHAnsi" w:hAnsiTheme="minorHAnsi" w:cstheme="minorHAnsi"/>
              </w:rPr>
              <w:t xml:space="preserve">The initial implementation cost plus the </w:t>
            </w:r>
            <w:del w:id="11" w:author="Vail. Jeff" w:date="2020-12-02T13:51:00Z">
              <w:r w:rsidRPr="001D1F62" w:rsidDel="0018728D">
                <w:rPr>
                  <w:rFonts w:asciiTheme="minorHAnsi" w:hAnsiTheme="minorHAnsi" w:cstheme="minorHAnsi"/>
                </w:rPr>
                <w:delText xml:space="preserve">inflation and </w:delText>
              </w:r>
            </w:del>
            <w:r w:rsidRPr="001D1F62">
              <w:rPr>
                <w:rFonts w:asciiTheme="minorHAnsi" w:hAnsiTheme="minorHAnsi" w:cstheme="minorHAnsi"/>
              </w:rPr>
              <w:t>escalation cost over the useful life of the alternative. It may include costs associated with user labor, user training, labor savings, risks, upgrades, licensing, hardware, software, and support.</w:t>
            </w:r>
          </w:p>
        </w:tc>
      </w:tr>
      <w:tr w:rsidR="003C2F98" w:rsidRPr="00A40919" w14:paraId="46BF0E03" w14:textId="77777777" w:rsidTr="00E2323E">
        <w:trPr>
          <w:cantSplit/>
        </w:trPr>
        <w:tc>
          <w:tcPr>
            <w:tcW w:w="1817" w:type="dxa"/>
          </w:tcPr>
          <w:p w14:paraId="1EA9B771" w14:textId="77777777" w:rsidR="003C2F98" w:rsidRPr="00A40919" w:rsidRDefault="003C2F98" w:rsidP="003C2F98">
            <w:pPr>
              <w:spacing w:line="276" w:lineRule="auto"/>
              <w:jc w:val="center"/>
              <w:rPr>
                <w:rFonts w:asciiTheme="minorHAnsi" w:hAnsiTheme="minorHAnsi" w:cstheme="minorHAnsi"/>
                <w:b/>
              </w:rPr>
            </w:pPr>
            <w:r w:rsidRPr="00A40919">
              <w:rPr>
                <w:rFonts w:asciiTheme="minorHAnsi" w:hAnsiTheme="minorHAnsi" w:cstheme="minorHAnsi"/>
                <w:b/>
              </w:rPr>
              <w:t>Applicability</w:t>
            </w:r>
          </w:p>
        </w:tc>
        <w:tc>
          <w:tcPr>
            <w:tcW w:w="7533" w:type="dxa"/>
          </w:tcPr>
          <w:p w14:paraId="6FEF3487" w14:textId="08BD1C64" w:rsidR="003C2F98" w:rsidRPr="001D1F62" w:rsidRDefault="008D0D60" w:rsidP="003C2F98">
            <w:pPr>
              <w:spacing w:line="276" w:lineRule="auto"/>
              <w:rPr>
                <w:rFonts w:asciiTheme="minorHAnsi" w:hAnsiTheme="minorHAnsi" w:cstheme="minorHAnsi"/>
              </w:rPr>
            </w:pPr>
            <w:r>
              <w:rPr>
                <w:rFonts w:asciiTheme="minorHAnsi" w:hAnsiTheme="minorHAnsi" w:cstheme="minorHAnsi"/>
              </w:rPr>
              <w:t xml:space="preserve">All District IT investment decisions unless </w:t>
            </w:r>
            <w:r w:rsidR="00137EC5">
              <w:rPr>
                <w:rFonts w:asciiTheme="minorHAnsi" w:hAnsiTheme="minorHAnsi" w:cstheme="minorHAnsi"/>
              </w:rPr>
              <w:t xml:space="preserve">otherwise </w:t>
            </w:r>
            <w:r>
              <w:rPr>
                <w:rFonts w:asciiTheme="minorHAnsi" w:hAnsiTheme="minorHAnsi" w:cstheme="minorHAnsi"/>
              </w:rPr>
              <w:t>exempted.</w:t>
            </w:r>
          </w:p>
        </w:tc>
      </w:tr>
      <w:tr w:rsidR="00A1506B" w:rsidRPr="00A40919" w14:paraId="34F56B16" w14:textId="77777777" w:rsidTr="00E2323E">
        <w:trPr>
          <w:cantSplit/>
        </w:trPr>
        <w:tc>
          <w:tcPr>
            <w:tcW w:w="1817" w:type="dxa"/>
          </w:tcPr>
          <w:p w14:paraId="2A896361" w14:textId="77777777" w:rsidR="00A1506B" w:rsidRPr="00A40919" w:rsidRDefault="00353174" w:rsidP="003C2F98">
            <w:pPr>
              <w:spacing w:line="276" w:lineRule="auto"/>
              <w:jc w:val="center"/>
              <w:rPr>
                <w:rFonts w:asciiTheme="minorHAnsi" w:hAnsiTheme="minorHAnsi" w:cstheme="minorHAnsi"/>
                <w:b/>
              </w:rPr>
            </w:pPr>
            <w:r w:rsidRPr="00A40919">
              <w:rPr>
                <w:rFonts w:asciiTheme="minorHAnsi" w:hAnsiTheme="minorHAnsi" w:cstheme="minorHAnsi"/>
                <w:b/>
              </w:rPr>
              <w:t>Background</w:t>
            </w:r>
          </w:p>
        </w:tc>
        <w:tc>
          <w:tcPr>
            <w:tcW w:w="7533" w:type="dxa"/>
          </w:tcPr>
          <w:p w14:paraId="73B6555B" w14:textId="3D064821" w:rsidR="00A1506B" w:rsidRPr="001D1F62" w:rsidRDefault="001D1F62" w:rsidP="0018728D">
            <w:pPr>
              <w:spacing w:line="276" w:lineRule="auto"/>
              <w:rPr>
                <w:rFonts w:asciiTheme="minorHAnsi" w:hAnsiTheme="minorHAnsi" w:cstheme="minorHAnsi"/>
              </w:rPr>
            </w:pPr>
            <w:r w:rsidRPr="001D1F62">
              <w:rPr>
                <w:rFonts w:asciiTheme="minorHAnsi" w:hAnsiTheme="minorHAnsi" w:cstheme="minorHAnsi"/>
              </w:rPr>
              <w:t>The Regional San and SASD IT sections were reorganized and restructured under the Agency's Internal Services Department (</w:t>
            </w:r>
            <w:r w:rsidR="00EE1AFE">
              <w:rPr>
                <w:rFonts w:asciiTheme="minorHAnsi" w:hAnsiTheme="minorHAnsi" w:cstheme="minorHAnsi"/>
              </w:rPr>
              <w:t>I</w:t>
            </w:r>
            <w:r w:rsidRPr="001D1F62">
              <w:rPr>
                <w:rFonts w:asciiTheme="minorHAnsi" w:hAnsiTheme="minorHAnsi" w:cstheme="minorHAnsi"/>
              </w:rPr>
              <w:t xml:space="preserve">SD) in 2011. The </w:t>
            </w:r>
            <w:r w:rsidR="00EE1AFE">
              <w:rPr>
                <w:rFonts w:asciiTheme="minorHAnsi" w:hAnsiTheme="minorHAnsi" w:cstheme="minorHAnsi"/>
              </w:rPr>
              <w:t>I</w:t>
            </w:r>
            <w:r w:rsidRPr="001D1F62">
              <w:rPr>
                <w:rFonts w:asciiTheme="minorHAnsi" w:hAnsiTheme="minorHAnsi" w:cstheme="minorHAnsi"/>
              </w:rPr>
              <w:t>SD IT section now provides hardware, software, and application support services to both districts</w:t>
            </w:r>
            <w:del w:id="12" w:author="Vail. Jeff" w:date="2020-12-02T13:52:00Z">
              <w:r w:rsidRPr="001D1F62" w:rsidDel="0018728D">
                <w:rPr>
                  <w:rFonts w:asciiTheme="minorHAnsi" w:hAnsiTheme="minorHAnsi" w:cstheme="minorHAnsi"/>
                </w:rPr>
                <w:delText>, using an asset management framework to develop and manage IT assets</w:delText>
              </w:r>
            </w:del>
            <w:r w:rsidRPr="001D1F62">
              <w:rPr>
                <w:rFonts w:asciiTheme="minorHAnsi" w:hAnsiTheme="minorHAnsi" w:cstheme="minorHAnsi"/>
              </w:rPr>
              <w:t xml:space="preserve"> in a cost effective manner and at an acceptable level of risk.</w:t>
            </w:r>
          </w:p>
        </w:tc>
      </w:tr>
      <w:tr w:rsidR="00874563" w:rsidRPr="00A40919" w14:paraId="6FA34EAB" w14:textId="77777777" w:rsidTr="00E2323E">
        <w:trPr>
          <w:cantSplit/>
        </w:trPr>
        <w:tc>
          <w:tcPr>
            <w:tcW w:w="1817" w:type="dxa"/>
          </w:tcPr>
          <w:p w14:paraId="4619FB8A" w14:textId="1F89759E" w:rsidR="00874563" w:rsidRPr="00A40919" w:rsidRDefault="00874563" w:rsidP="003C2F98">
            <w:pPr>
              <w:spacing w:line="276" w:lineRule="auto"/>
              <w:jc w:val="center"/>
              <w:rPr>
                <w:rFonts w:asciiTheme="minorHAnsi" w:hAnsiTheme="minorHAnsi" w:cstheme="minorHAnsi"/>
                <w:b/>
              </w:rPr>
            </w:pPr>
            <w:r w:rsidRPr="00A40919">
              <w:rPr>
                <w:rFonts w:asciiTheme="minorHAnsi" w:hAnsiTheme="minorHAnsi" w:cstheme="minorHAnsi"/>
                <w:b/>
              </w:rPr>
              <w:t>Updates</w:t>
            </w:r>
          </w:p>
        </w:tc>
        <w:tc>
          <w:tcPr>
            <w:tcW w:w="7533" w:type="dxa"/>
          </w:tcPr>
          <w:p w14:paraId="6DD3C116" w14:textId="50516742" w:rsidR="00874563" w:rsidRPr="001D1F62" w:rsidRDefault="001D1F62" w:rsidP="003C2F98">
            <w:pPr>
              <w:spacing w:line="276" w:lineRule="auto"/>
              <w:rPr>
                <w:rFonts w:asciiTheme="minorHAnsi" w:hAnsiTheme="minorHAnsi" w:cstheme="minorHAnsi"/>
              </w:rPr>
            </w:pPr>
            <w:r w:rsidRPr="001D1F62">
              <w:rPr>
                <w:rFonts w:asciiTheme="minorHAnsi" w:hAnsiTheme="minorHAnsi" w:cstheme="minorHAnsi"/>
              </w:rPr>
              <w:t xml:space="preserve">This document is owned by the </w:t>
            </w:r>
            <w:commentRangeStart w:id="13"/>
            <w:r w:rsidRPr="001D1F62">
              <w:rPr>
                <w:rFonts w:asciiTheme="minorHAnsi" w:hAnsiTheme="minorHAnsi" w:cstheme="minorHAnsi"/>
              </w:rPr>
              <w:t>Director of Internal Services</w:t>
            </w:r>
            <w:commentRangeEnd w:id="13"/>
            <w:r w:rsidR="0018728D">
              <w:rPr>
                <w:rStyle w:val="CommentReference"/>
              </w:rPr>
              <w:commentReference w:id="13"/>
            </w:r>
            <w:r w:rsidRPr="001D1F62">
              <w:rPr>
                <w:rFonts w:asciiTheme="minorHAnsi" w:hAnsiTheme="minorHAnsi" w:cstheme="minorHAnsi"/>
              </w:rPr>
              <w:t xml:space="preserve"> who will be responsible for assigning the periodic reviews and updates to this policy.  The District Engineer will exercise final approval of all updates.</w:t>
            </w:r>
          </w:p>
        </w:tc>
      </w:tr>
      <w:tr w:rsidR="00874563" w:rsidRPr="00A40919" w14:paraId="1985BB90" w14:textId="77777777" w:rsidTr="00E2323E">
        <w:trPr>
          <w:cantSplit/>
        </w:trPr>
        <w:tc>
          <w:tcPr>
            <w:tcW w:w="1817" w:type="dxa"/>
          </w:tcPr>
          <w:p w14:paraId="670DE2B1" w14:textId="77777777" w:rsidR="00874563" w:rsidRPr="00A40919" w:rsidRDefault="00D40AF2" w:rsidP="003C2F98">
            <w:pPr>
              <w:spacing w:line="276" w:lineRule="auto"/>
              <w:jc w:val="center"/>
              <w:rPr>
                <w:rFonts w:asciiTheme="minorHAnsi" w:hAnsiTheme="minorHAnsi" w:cstheme="minorHAnsi"/>
                <w:b/>
              </w:rPr>
            </w:pPr>
            <w:r w:rsidRPr="00A40919">
              <w:rPr>
                <w:rFonts w:asciiTheme="minorHAnsi" w:hAnsiTheme="minorHAnsi" w:cstheme="minorHAnsi"/>
                <w:b/>
              </w:rPr>
              <w:t xml:space="preserve">Roles &amp; </w:t>
            </w:r>
            <w:r w:rsidR="00874563" w:rsidRPr="00A40919">
              <w:rPr>
                <w:rFonts w:asciiTheme="minorHAnsi" w:hAnsiTheme="minorHAnsi" w:cstheme="minorHAnsi"/>
                <w:b/>
              </w:rPr>
              <w:t>Responsibilities</w:t>
            </w:r>
          </w:p>
        </w:tc>
        <w:tc>
          <w:tcPr>
            <w:tcW w:w="7533" w:type="dxa"/>
          </w:tcPr>
          <w:p w14:paraId="1ABE81C9" w14:textId="0C205254" w:rsidR="00874563" w:rsidRPr="001D1F62" w:rsidRDefault="001D1F62" w:rsidP="003C2F98">
            <w:pPr>
              <w:spacing w:line="276" w:lineRule="auto"/>
              <w:rPr>
                <w:rFonts w:asciiTheme="minorHAnsi" w:hAnsiTheme="minorHAnsi" w:cstheme="minorHAnsi"/>
              </w:rPr>
            </w:pPr>
            <w:r w:rsidRPr="001D1F62">
              <w:rPr>
                <w:rFonts w:asciiTheme="minorHAnsi" w:hAnsiTheme="minorHAnsi" w:cstheme="minorHAnsi"/>
              </w:rPr>
              <w:t>Due to the unique nature of each BCE, staff roles and responsibilities will vary.  At the kick­ off of each BCE effort, the new team should identify who will lead on research, document preparation, and presentation of the BCE.</w:t>
            </w:r>
          </w:p>
        </w:tc>
      </w:tr>
    </w:tbl>
    <w:p w14:paraId="4B14D9DA" w14:textId="77777777" w:rsidR="00884C31" w:rsidRDefault="00884C31">
      <w:r>
        <w:br w:type="page"/>
      </w:r>
    </w:p>
    <w:tbl>
      <w:tblPr>
        <w:tblStyle w:val="TableGrid"/>
        <w:tblW w:w="0" w:type="auto"/>
        <w:tblLook w:val="04A0" w:firstRow="1" w:lastRow="0" w:firstColumn="1" w:lastColumn="0" w:noHBand="0" w:noVBand="1"/>
      </w:tblPr>
      <w:tblGrid>
        <w:gridCol w:w="1817"/>
        <w:gridCol w:w="7533"/>
      </w:tblGrid>
      <w:tr w:rsidR="003C2F98" w:rsidRPr="00A40919" w14:paraId="11803485" w14:textId="77777777" w:rsidTr="00DC1A36">
        <w:tc>
          <w:tcPr>
            <w:tcW w:w="1817" w:type="dxa"/>
          </w:tcPr>
          <w:p w14:paraId="029C20CB" w14:textId="418360D2" w:rsidR="003C2F98" w:rsidRPr="00A40919" w:rsidRDefault="00137EC5" w:rsidP="003C2F98">
            <w:pPr>
              <w:spacing w:line="276" w:lineRule="auto"/>
              <w:jc w:val="center"/>
              <w:rPr>
                <w:rFonts w:asciiTheme="minorHAnsi" w:hAnsiTheme="minorHAnsi" w:cstheme="minorHAnsi"/>
                <w:b/>
              </w:rPr>
            </w:pPr>
            <w:r>
              <w:rPr>
                <w:rFonts w:asciiTheme="minorHAnsi" w:hAnsiTheme="minorHAnsi" w:cstheme="minorHAnsi"/>
                <w:b/>
              </w:rPr>
              <w:lastRenderedPageBreak/>
              <w:t>Guidance</w:t>
            </w:r>
            <w:r w:rsidR="00B763F4">
              <w:rPr>
                <w:rFonts w:asciiTheme="minorHAnsi" w:hAnsiTheme="minorHAnsi" w:cstheme="minorHAnsi"/>
                <w:b/>
              </w:rPr>
              <w:t xml:space="preserve"> for Developing BCEs</w:t>
            </w:r>
          </w:p>
        </w:tc>
        <w:tc>
          <w:tcPr>
            <w:tcW w:w="7533" w:type="dxa"/>
          </w:tcPr>
          <w:p w14:paraId="0257424B" w14:textId="77777777" w:rsidR="00E2323E" w:rsidRPr="00E2323E" w:rsidRDefault="00E2323E" w:rsidP="00E2323E">
            <w:pPr>
              <w:rPr>
                <w:rFonts w:eastAsia="Arial"/>
                <w:b/>
              </w:rPr>
            </w:pPr>
            <w:r w:rsidRPr="00E2323E">
              <w:rPr>
                <w:rFonts w:eastAsia="Arial"/>
                <w:b/>
              </w:rPr>
              <w:t>BCE</w:t>
            </w:r>
            <w:r w:rsidRPr="00E2323E">
              <w:rPr>
                <w:rFonts w:eastAsia="Arial"/>
                <w:b/>
                <w:spacing w:val="3"/>
              </w:rPr>
              <w:t xml:space="preserve"> </w:t>
            </w:r>
            <w:r w:rsidRPr="00E2323E">
              <w:rPr>
                <w:rFonts w:eastAsia="Arial"/>
                <w:b/>
              </w:rPr>
              <w:t>Initiation</w:t>
            </w:r>
            <w:r w:rsidRPr="00E2323E">
              <w:rPr>
                <w:rFonts w:eastAsia="Arial"/>
                <w:b/>
                <w:spacing w:val="17"/>
              </w:rPr>
              <w:t xml:space="preserve"> </w:t>
            </w:r>
            <w:r w:rsidRPr="00E2323E">
              <w:rPr>
                <w:rFonts w:eastAsia="Arial"/>
                <w:b/>
              </w:rPr>
              <w:t>and</w:t>
            </w:r>
            <w:r w:rsidRPr="00E2323E">
              <w:rPr>
                <w:rFonts w:eastAsia="Arial"/>
                <w:b/>
                <w:spacing w:val="8"/>
              </w:rPr>
              <w:t xml:space="preserve"> </w:t>
            </w:r>
            <w:r w:rsidRPr="00E2323E">
              <w:rPr>
                <w:rFonts w:eastAsia="Arial"/>
                <w:b/>
                <w:w w:val="102"/>
              </w:rPr>
              <w:t>Development</w:t>
            </w:r>
          </w:p>
          <w:p w14:paraId="6896DB96" w14:textId="77777777" w:rsidR="00E2323E" w:rsidRDefault="00E2323E" w:rsidP="00E2323E">
            <w:pPr>
              <w:rPr>
                <w:sz w:val="13"/>
                <w:szCs w:val="13"/>
              </w:rPr>
            </w:pPr>
          </w:p>
          <w:p w14:paraId="7E72E700" w14:textId="14B7F2CA" w:rsidR="00E2323E" w:rsidRDefault="00E2323E" w:rsidP="00E2323E">
            <w:pPr>
              <w:rPr>
                <w:rFonts w:eastAsia="Arial"/>
              </w:rPr>
            </w:pPr>
            <w:r>
              <w:rPr>
                <w:rFonts w:eastAsia="Arial"/>
              </w:rPr>
              <w:t>BCEs</w:t>
            </w:r>
            <w:r>
              <w:rPr>
                <w:rFonts w:eastAsia="Arial"/>
                <w:spacing w:val="32"/>
              </w:rPr>
              <w:t xml:space="preserve"> </w:t>
            </w:r>
            <w:r>
              <w:rPr>
                <w:rFonts w:eastAsia="Arial"/>
              </w:rPr>
              <w:t>can</w:t>
            </w:r>
            <w:r>
              <w:rPr>
                <w:rFonts w:eastAsia="Arial"/>
                <w:spacing w:val="10"/>
              </w:rPr>
              <w:t xml:space="preserve"> </w:t>
            </w:r>
            <w:r>
              <w:rPr>
                <w:rFonts w:eastAsia="Arial"/>
              </w:rPr>
              <w:t>be</w:t>
            </w:r>
            <w:r>
              <w:rPr>
                <w:rFonts w:eastAsia="Arial"/>
                <w:spacing w:val="8"/>
              </w:rPr>
              <w:t xml:space="preserve"> </w:t>
            </w:r>
            <w:r>
              <w:rPr>
                <w:rFonts w:eastAsia="Arial"/>
              </w:rPr>
              <w:t>initiated</w:t>
            </w:r>
            <w:r>
              <w:rPr>
                <w:rFonts w:eastAsia="Arial"/>
                <w:spacing w:val="23"/>
              </w:rPr>
              <w:t xml:space="preserve"> </w:t>
            </w:r>
            <w:r>
              <w:rPr>
                <w:rFonts w:eastAsia="Arial"/>
              </w:rPr>
              <w:t>and</w:t>
            </w:r>
            <w:r>
              <w:rPr>
                <w:rFonts w:eastAsia="Arial"/>
                <w:spacing w:val="-1"/>
              </w:rPr>
              <w:t xml:space="preserve"> </w:t>
            </w:r>
            <w:r>
              <w:rPr>
                <w:rFonts w:eastAsia="Arial"/>
              </w:rPr>
              <w:t>led</w:t>
            </w:r>
            <w:r>
              <w:rPr>
                <w:rFonts w:eastAsia="Arial"/>
                <w:spacing w:val="5"/>
              </w:rPr>
              <w:t xml:space="preserve"> </w:t>
            </w:r>
            <w:r>
              <w:rPr>
                <w:rFonts w:eastAsia="Arial"/>
              </w:rPr>
              <w:t>by</w:t>
            </w:r>
            <w:r>
              <w:rPr>
                <w:rFonts w:eastAsia="Arial"/>
                <w:spacing w:val="12"/>
              </w:rPr>
              <w:t xml:space="preserve"> </w:t>
            </w:r>
            <w:r>
              <w:rPr>
                <w:rFonts w:eastAsia="Arial"/>
              </w:rPr>
              <w:t>anyone</w:t>
            </w:r>
            <w:r>
              <w:rPr>
                <w:rFonts w:eastAsia="Arial"/>
                <w:spacing w:val="15"/>
              </w:rPr>
              <w:t xml:space="preserve"> </w:t>
            </w:r>
            <w:r>
              <w:rPr>
                <w:rFonts w:eastAsia="Arial"/>
              </w:rPr>
              <w:t xml:space="preserve">in the Sanitation Districts Agency (SDA), </w:t>
            </w:r>
            <w:r>
              <w:rPr>
                <w:rFonts w:eastAsia="Arial"/>
                <w:w w:val="104"/>
              </w:rPr>
              <w:t xml:space="preserve">in </w:t>
            </w:r>
            <w:r>
              <w:rPr>
                <w:rFonts w:eastAsia="Arial"/>
              </w:rPr>
              <w:t>coordination</w:t>
            </w:r>
            <w:r>
              <w:rPr>
                <w:rFonts w:eastAsia="Arial"/>
                <w:spacing w:val="14"/>
              </w:rPr>
              <w:t xml:space="preserve"> </w:t>
            </w:r>
            <w:r>
              <w:rPr>
                <w:rFonts w:eastAsia="Arial"/>
              </w:rPr>
              <w:t>with</w:t>
            </w:r>
            <w:r>
              <w:rPr>
                <w:rFonts w:eastAsia="Arial"/>
                <w:spacing w:val="-6"/>
              </w:rPr>
              <w:t xml:space="preserve"> </w:t>
            </w:r>
            <w:r>
              <w:rPr>
                <w:rFonts w:eastAsia="Arial"/>
                <w:w w:val="105"/>
              </w:rPr>
              <w:t>IT.</w:t>
            </w:r>
          </w:p>
          <w:p w14:paraId="1914F638" w14:textId="77777777" w:rsidR="00E2323E" w:rsidRDefault="00E2323E" w:rsidP="00E2323E"/>
          <w:p w14:paraId="543688B3" w14:textId="77777777" w:rsidR="00E2323E" w:rsidRPr="00E2323E" w:rsidRDefault="00E2323E" w:rsidP="00E2323E">
            <w:pPr>
              <w:rPr>
                <w:rFonts w:eastAsia="Arial"/>
                <w:b/>
              </w:rPr>
            </w:pPr>
            <w:r w:rsidRPr="00E2323E">
              <w:rPr>
                <w:rFonts w:eastAsia="Arial"/>
                <w:b/>
              </w:rPr>
              <w:t>BCE</w:t>
            </w:r>
            <w:r w:rsidRPr="00E2323E">
              <w:rPr>
                <w:rFonts w:eastAsia="Arial"/>
                <w:b/>
                <w:spacing w:val="9"/>
              </w:rPr>
              <w:t xml:space="preserve"> </w:t>
            </w:r>
            <w:r w:rsidRPr="00E2323E">
              <w:rPr>
                <w:rFonts w:eastAsia="Arial"/>
                <w:b/>
              </w:rPr>
              <w:t>Approval</w:t>
            </w:r>
            <w:r w:rsidRPr="00E2323E">
              <w:rPr>
                <w:rFonts w:eastAsia="Arial"/>
                <w:b/>
                <w:spacing w:val="7"/>
              </w:rPr>
              <w:t xml:space="preserve"> </w:t>
            </w:r>
            <w:r w:rsidRPr="00E2323E">
              <w:rPr>
                <w:rFonts w:eastAsia="Arial"/>
                <w:b/>
              </w:rPr>
              <w:t>Levels</w:t>
            </w:r>
            <w:r w:rsidRPr="00E2323E">
              <w:rPr>
                <w:rFonts w:eastAsia="Arial"/>
                <w:b/>
                <w:spacing w:val="18"/>
              </w:rPr>
              <w:t xml:space="preserve"> </w:t>
            </w:r>
            <w:r w:rsidRPr="00E2323E">
              <w:rPr>
                <w:rFonts w:eastAsia="Arial"/>
                <w:b/>
              </w:rPr>
              <w:t>and</w:t>
            </w:r>
            <w:r w:rsidRPr="00E2323E">
              <w:rPr>
                <w:rFonts w:eastAsia="Arial"/>
                <w:b/>
                <w:spacing w:val="3"/>
              </w:rPr>
              <w:t xml:space="preserve"> </w:t>
            </w:r>
            <w:r w:rsidRPr="00E2323E">
              <w:rPr>
                <w:rFonts w:eastAsia="Arial"/>
                <w:b/>
                <w:w w:val="103"/>
              </w:rPr>
              <w:t>Triggers</w:t>
            </w:r>
          </w:p>
          <w:p w14:paraId="4B272A5F" w14:textId="77777777" w:rsidR="00E2323E" w:rsidRDefault="00E2323E" w:rsidP="00E2323E">
            <w:pPr>
              <w:rPr>
                <w:sz w:val="12"/>
                <w:szCs w:val="12"/>
              </w:rPr>
            </w:pPr>
          </w:p>
          <w:p w14:paraId="38915534" w14:textId="7F0CEDBF" w:rsidR="00E2323E" w:rsidRDefault="00E2323E" w:rsidP="00E2323E">
            <w:pPr>
              <w:rPr>
                <w:rFonts w:eastAsia="Arial"/>
                <w:w w:val="102"/>
              </w:rPr>
            </w:pPr>
            <w:r>
              <w:rPr>
                <w:rFonts w:eastAsia="Arial"/>
              </w:rPr>
              <w:t>BCE</w:t>
            </w:r>
            <w:r>
              <w:rPr>
                <w:rFonts w:eastAsia="Arial"/>
                <w:spacing w:val="17"/>
              </w:rPr>
              <w:t xml:space="preserve"> </w:t>
            </w:r>
            <w:r>
              <w:rPr>
                <w:rFonts w:eastAsia="Arial"/>
              </w:rPr>
              <w:t>approval</w:t>
            </w:r>
            <w:r>
              <w:rPr>
                <w:rFonts w:eastAsia="Arial"/>
                <w:spacing w:val="15"/>
              </w:rPr>
              <w:t xml:space="preserve"> </w:t>
            </w:r>
            <w:r>
              <w:rPr>
                <w:rFonts w:eastAsia="Arial"/>
              </w:rPr>
              <w:t>depends</w:t>
            </w:r>
            <w:r>
              <w:rPr>
                <w:rFonts w:eastAsia="Arial"/>
                <w:spacing w:val="32"/>
              </w:rPr>
              <w:t xml:space="preserve"> </w:t>
            </w:r>
            <w:r>
              <w:rPr>
                <w:rFonts w:eastAsia="Arial"/>
              </w:rPr>
              <w:t>on</w:t>
            </w:r>
            <w:r>
              <w:rPr>
                <w:rFonts w:eastAsia="Arial"/>
                <w:spacing w:val="5"/>
              </w:rPr>
              <w:t xml:space="preserve"> </w:t>
            </w:r>
            <w:r>
              <w:rPr>
                <w:rFonts w:eastAsia="Arial"/>
              </w:rPr>
              <w:t>the</w:t>
            </w:r>
            <w:r>
              <w:rPr>
                <w:rFonts w:eastAsia="Arial"/>
                <w:spacing w:val="2"/>
              </w:rPr>
              <w:t xml:space="preserve"> </w:t>
            </w:r>
            <w:r>
              <w:rPr>
                <w:rFonts w:eastAsia="Arial"/>
              </w:rPr>
              <w:t>funding</w:t>
            </w:r>
            <w:r>
              <w:rPr>
                <w:rFonts w:eastAsia="Arial"/>
                <w:spacing w:val="19"/>
              </w:rPr>
              <w:t xml:space="preserve"> </w:t>
            </w:r>
            <w:r>
              <w:rPr>
                <w:rFonts w:eastAsia="Arial"/>
              </w:rPr>
              <w:t>level</w:t>
            </w:r>
            <w:r>
              <w:rPr>
                <w:rFonts w:eastAsia="Arial"/>
                <w:spacing w:val="12"/>
              </w:rPr>
              <w:t xml:space="preserve"> </w:t>
            </w:r>
            <w:r>
              <w:rPr>
                <w:rFonts w:eastAsia="Arial"/>
              </w:rPr>
              <w:t>anticipated.</w:t>
            </w:r>
            <w:r>
              <w:rPr>
                <w:rFonts w:eastAsia="Arial"/>
                <w:spacing w:val="20"/>
              </w:rPr>
              <w:t xml:space="preserve"> </w:t>
            </w:r>
            <w:r>
              <w:rPr>
                <w:rFonts w:eastAsia="Arial"/>
              </w:rPr>
              <w:t>The BCE</w:t>
            </w:r>
            <w:r>
              <w:rPr>
                <w:rFonts w:eastAsia="Arial"/>
                <w:spacing w:val="1"/>
              </w:rPr>
              <w:t xml:space="preserve"> </w:t>
            </w:r>
            <w:r>
              <w:rPr>
                <w:rFonts w:eastAsia="Arial"/>
              </w:rPr>
              <w:t>funding</w:t>
            </w:r>
            <w:r>
              <w:rPr>
                <w:rFonts w:eastAsia="Arial"/>
                <w:spacing w:val="12"/>
              </w:rPr>
              <w:t xml:space="preserve"> </w:t>
            </w:r>
            <w:r>
              <w:rPr>
                <w:rFonts w:eastAsia="Arial"/>
              </w:rPr>
              <w:t>level is</w:t>
            </w:r>
            <w:r>
              <w:rPr>
                <w:rFonts w:eastAsia="Arial"/>
                <w:spacing w:val="6"/>
              </w:rPr>
              <w:t xml:space="preserve"> </w:t>
            </w:r>
            <w:r>
              <w:rPr>
                <w:rFonts w:eastAsia="Arial"/>
              </w:rPr>
              <w:t>calculated</w:t>
            </w:r>
            <w:r>
              <w:rPr>
                <w:rFonts w:eastAsia="Arial"/>
                <w:spacing w:val="18"/>
              </w:rPr>
              <w:t xml:space="preserve"> </w:t>
            </w:r>
            <w:r>
              <w:rPr>
                <w:rFonts w:eastAsia="Arial"/>
              </w:rPr>
              <w:t>as</w:t>
            </w:r>
            <w:r>
              <w:rPr>
                <w:rFonts w:eastAsia="Arial"/>
                <w:spacing w:val="15"/>
              </w:rPr>
              <w:t xml:space="preserve"> </w:t>
            </w:r>
            <w:r>
              <w:rPr>
                <w:rFonts w:eastAsia="Arial"/>
              </w:rPr>
              <w:t>the</w:t>
            </w:r>
            <w:r>
              <w:rPr>
                <w:rFonts w:eastAsia="Arial"/>
                <w:spacing w:val="9"/>
              </w:rPr>
              <w:t xml:space="preserve"> </w:t>
            </w:r>
            <w:r>
              <w:rPr>
                <w:rFonts w:eastAsia="Arial"/>
              </w:rPr>
              <w:t>difference</w:t>
            </w:r>
            <w:r>
              <w:rPr>
                <w:rFonts w:eastAsia="Arial"/>
                <w:spacing w:val="17"/>
              </w:rPr>
              <w:t xml:space="preserve"> </w:t>
            </w:r>
            <w:r>
              <w:rPr>
                <w:rFonts w:eastAsia="Arial"/>
              </w:rPr>
              <w:t>between</w:t>
            </w:r>
            <w:r>
              <w:rPr>
                <w:rFonts w:eastAsia="Arial"/>
                <w:spacing w:val="7"/>
              </w:rPr>
              <w:t xml:space="preserve"> </w:t>
            </w:r>
            <w:r>
              <w:rPr>
                <w:rFonts w:eastAsia="Arial"/>
              </w:rPr>
              <w:t>the</w:t>
            </w:r>
            <w:r>
              <w:rPr>
                <w:rFonts w:eastAsia="Arial"/>
                <w:spacing w:val="12"/>
              </w:rPr>
              <w:t xml:space="preserve"> </w:t>
            </w:r>
            <w:r>
              <w:rPr>
                <w:rFonts w:eastAsia="Arial"/>
              </w:rPr>
              <w:t>status</w:t>
            </w:r>
            <w:r>
              <w:rPr>
                <w:rFonts w:eastAsia="Arial"/>
                <w:spacing w:val="8"/>
              </w:rPr>
              <w:t xml:space="preserve"> </w:t>
            </w:r>
            <w:r>
              <w:rPr>
                <w:rFonts w:eastAsia="Arial"/>
              </w:rPr>
              <w:t>quo</w:t>
            </w:r>
            <w:r>
              <w:rPr>
                <w:rFonts w:eastAsia="Arial"/>
                <w:spacing w:val="13"/>
              </w:rPr>
              <w:t xml:space="preserve"> </w:t>
            </w:r>
            <w:r>
              <w:rPr>
                <w:rFonts w:eastAsia="Arial"/>
              </w:rPr>
              <w:t>and</w:t>
            </w:r>
            <w:r>
              <w:rPr>
                <w:rFonts w:eastAsia="Arial"/>
                <w:spacing w:val="16"/>
              </w:rPr>
              <w:t xml:space="preserve"> </w:t>
            </w:r>
            <w:r>
              <w:rPr>
                <w:rFonts w:eastAsia="Arial"/>
                <w:w w:val="101"/>
              </w:rPr>
              <w:t>the</w:t>
            </w:r>
            <w:r>
              <w:rPr>
                <w:rFonts w:eastAsia="Arial"/>
              </w:rPr>
              <w:t xml:space="preserve"> possible</w:t>
            </w:r>
            <w:r>
              <w:rPr>
                <w:rFonts w:eastAsia="Arial"/>
                <w:spacing w:val="29"/>
              </w:rPr>
              <w:t xml:space="preserve"> </w:t>
            </w:r>
            <w:r>
              <w:rPr>
                <w:rFonts w:eastAsia="Arial"/>
              </w:rPr>
              <w:t>alternatives.</w:t>
            </w:r>
            <w:r>
              <w:rPr>
                <w:rFonts w:eastAsia="Arial"/>
                <w:spacing w:val="25"/>
              </w:rPr>
              <w:t xml:space="preserve"> </w:t>
            </w:r>
            <w:r>
              <w:rPr>
                <w:rFonts w:eastAsia="Arial"/>
              </w:rPr>
              <w:t>The</w:t>
            </w:r>
            <w:r>
              <w:rPr>
                <w:rFonts w:eastAsia="Arial"/>
                <w:spacing w:val="19"/>
              </w:rPr>
              <w:t xml:space="preserve"> </w:t>
            </w:r>
            <w:r>
              <w:rPr>
                <w:rFonts w:eastAsia="Arial"/>
              </w:rPr>
              <w:t>following</w:t>
            </w:r>
            <w:r>
              <w:rPr>
                <w:rFonts w:eastAsia="Arial"/>
                <w:spacing w:val="16"/>
              </w:rPr>
              <w:t xml:space="preserve"> </w:t>
            </w:r>
            <w:r>
              <w:rPr>
                <w:rFonts w:eastAsia="Arial"/>
              </w:rPr>
              <w:t>table</w:t>
            </w:r>
            <w:r>
              <w:rPr>
                <w:rFonts w:eastAsia="Arial"/>
                <w:spacing w:val="21"/>
              </w:rPr>
              <w:t xml:space="preserve"> </w:t>
            </w:r>
            <w:r>
              <w:rPr>
                <w:rFonts w:eastAsia="Arial"/>
              </w:rPr>
              <w:t>is</w:t>
            </w:r>
            <w:r>
              <w:rPr>
                <w:rFonts w:eastAsia="Arial"/>
                <w:spacing w:val="16"/>
              </w:rPr>
              <w:t xml:space="preserve"> </w:t>
            </w:r>
            <w:r>
              <w:rPr>
                <w:rFonts w:eastAsia="Arial"/>
              </w:rPr>
              <w:t>a summary</w:t>
            </w:r>
            <w:r>
              <w:rPr>
                <w:rFonts w:eastAsia="Arial"/>
                <w:spacing w:val="21"/>
              </w:rPr>
              <w:t xml:space="preserve"> </w:t>
            </w:r>
            <w:r>
              <w:rPr>
                <w:rFonts w:eastAsia="Arial"/>
              </w:rPr>
              <w:t>of</w:t>
            </w:r>
            <w:r>
              <w:rPr>
                <w:rFonts w:eastAsia="Arial"/>
                <w:spacing w:val="13"/>
              </w:rPr>
              <w:t xml:space="preserve"> </w:t>
            </w:r>
            <w:r>
              <w:rPr>
                <w:rFonts w:eastAsia="Arial"/>
              </w:rPr>
              <w:t>required</w:t>
            </w:r>
            <w:r>
              <w:rPr>
                <w:rFonts w:eastAsia="Arial"/>
                <w:spacing w:val="4"/>
              </w:rPr>
              <w:t xml:space="preserve"> </w:t>
            </w:r>
            <w:r>
              <w:rPr>
                <w:rFonts w:eastAsia="Arial"/>
              </w:rPr>
              <w:t>approval</w:t>
            </w:r>
            <w:r>
              <w:rPr>
                <w:rFonts w:eastAsia="Arial"/>
                <w:spacing w:val="4"/>
              </w:rPr>
              <w:t xml:space="preserve"> </w:t>
            </w:r>
            <w:r>
              <w:rPr>
                <w:rFonts w:eastAsia="Arial"/>
              </w:rPr>
              <w:t>levels</w:t>
            </w:r>
            <w:r>
              <w:rPr>
                <w:rFonts w:eastAsia="Arial"/>
                <w:spacing w:val="42"/>
              </w:rPr>
              <w:t xml:space="preserve"> </w:t>
            </w:r>
            <w:r>
              <w:rPr>
                <w:rFonts w:eastAsia="Arial"/>
                <w:w w:val="112"/>
              </w:rPr>
              <w:t xml:space="preserve">and </w:t>
            </w:r>
            <w:r>
              <w:rPr>
                <w:rFonts w:eastAsia="Arial"/>
              </w:rPr>
              <w:t>the</w:t>
            </w:r>
            <w:r>
              <w:rPr>
                <w:rFonts w:eastAsia="Arial"/>
                <w:spacing w:val="14"/>
              </w:rPr>
              <w:t xml:space="preserve"> </w:t>
            </w:r>
            <w:r>
              <w:rPr>
                <w:rFonts w:eastAsia="Arial"/>
              </w:rPr>
              <w:t>review</w:t>
            </w:r>
            <w:r>
              <w:rPr>
                <w:rFonts w:eastAsia="Arial"/>
                <w:spacing w:val="17"/>
              </w:rPr>
              <w:t xml:space="preserve"> </w:t>
            </w:r>
            <w:r>
              <w:rPr>
                <w:rFonts w:eastAsia="Arial"/>
                <w:w w:val="102"/>
              </w:rPr>
              <w:t>forums.</w:t>
            </w:r>
          </w:p>
          <w:p w14:paraId="2E09A6FC" w14:textId="4357D475" w:rsidR="00E2323E" w:rsidRDefault="00E2323E" w:rsidP="00E2323E">
            <w:pPr>
              <w:rPr>
                <w:rFonts w:eastAsia="Arial"/>
                <w:w w:val="102"/>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33"/>
              <w:gridCol w:w="2137"/>
              <w:gridCol w:w="2034"/>
              <w:gridCol w:w="1526"/>
            </w:tblGrid>
            <w:tr w:rsidR="00E2323E" w:rsidRPr="00E2323E" w14:paraId="44034062" w14:textId="77777777" w:rsidTr="009E67C9">
              <w:trPr>
                <w:trHeight w:hRule="exact" w:val="532"/>
              </w:trPr>
              <w:tc>
                <w:tcPr>
                  <w:tcW w:w="2057" w:type="dxa"/>
                  <w:vAlign w:val="bottom"/>
                </w:tcPr>
                <w:p w14:paraId="530E5DC2" w14:textId="77777777" w:rsidR="00E2323E" w:rsidRDefault="00E2323E" w:rsidP="009E67C9">
                  <w:pPr>
                    <w:ind w:left="101" w:right="-14"/>
                    <w:jc w:val="center"/>
                    <w:rPr>
                      <w:rFonts w:asciiTheme="minorHAnsi" w:eastAsia="Arial" w:hAnsiTheme="minorHAnsi" w:cstheme="minorHAnsi"/>
                      <w:b/>
                      <w:bCs/>
                      <w:sz w:val="20"/>
                      <w:szCs w:val="20"/>
                    </w:rPr>
                  </w:pPr>
                  <w:r w:rsidRPr="00E2323E">
                    <w:rPr>
                      <w:rFonts w:asciiTheme="minorHAnsi" w:eastAsia="Arial" w:hAnsiTheme="minorHAnsi" w:cstheme="minorHAnsi"/>
                      <w:b/>
                      <w:bCs/>
                      <w:sz w:val="20"/>
                      <w:szCs w:val="20"/>
                    </w:rPr>
                    <w:t>Approval</w:t>
                  </w:r>
                </w:p>
                <w:p w14:paraId="2A51A78D" w14:textId="692FB9CF" w:rsidR="00E2323E" w:rsidRPr="00E2323E" w:rsidRDefault="00E2323E" w:rsidP="009E67C9">
                  <w:pPr>
                    <w:ind w:left="101" w:right="-14"/>
                    <w:jc w:val="center"/>
                    <w:rPr>
                      <w:rFonts w:asciiTheme="minorHAnsi" w:eastAsia="Arial" w:hAnsiTheme="minorHAnsi" w:cstheme="minorHAnsi"/>
                      <w:sz w:val="20"/>
                      <w:szCs w:val="20"/>
                    </w:rPr>
                  </w:pPr>
                  <w:r w:rsidRPr="00E2323E">
                    <w:rPr>
                      <w:rFonts w:asciiTheme="minorHAnsi" w:eastAsia="Arial" w:hAnsiTheme="minorHAnsi" w:cstheme="minorHAnsi"/>
                      <w:b/>
                      <w:bCs/>
                      <w:w w:val="102"/>
                      <w:sz w:val="20"/>
                      <w:szCs w:val="20"/>
                    </w:rPr>
                    <w:t>Level</w:t>
                  </w:r>
                </w:p>
              </w:tc>
              <w:tc>
                <w:tcPr>
                  <w:tcW w:w="2589" w:type="dxa"/>
                  <w:vAlign w:val="bottom"/>
                </w:tcPr>
                <w:p w14:paraId="1995A28B" w14:textId="77777777" w:rsidR="00E2323E" w:rsidRPr="00E2323E" w:rsidRDefault="00E2323E" w:rsidP="009E67C9">
                  <w:pPr>
                    <w:ind w:left="100" w:right="-20"/>
                    <w:jc w:val="center"/>
                    <w:rPr>
                      <w:rFonts w:asciiTheme="minorHAnsi" w:eastAsia="Arial" w:hAnsiTheme="minorHAnsi" w:cstheme="minorHAnsi"/>
                      <w:sz w:val="20"/>
                      <w:szCs w:val="20"/>
                    </w:rPr>
                  </w:pPr>
                  <w:r w:rsidRPr="00E2323E">
                    <w:rPr>
                      <w:rFonts w:asciiTheme="minorHAnsi" w:eastAsia="Arial" w:hAnsiTheme="minorHAnsi" w:cstheme="minorHAnsi"/>
                      <w:b/>
                      <w:bCs/>
                      <w:sz w:val="20"/>
                      <w:szCs w:val="20"/>
                    </w:rPr>
                    <w:t>BCE</w:t>
                  </w:r>
                  <w:r w:rsidRPr="00E2323E">
                    <w:rPr>
                      <w:rFonts w:asciiTheme="minorHAnsi" w:eastAsia="Arial" w:hAnsiTheme="minorHAnsi" w:cstheme="minorHAnsi"/>
                      <w:b/>
                      <w:bCs/>
                      <w:spacing w:val="21"/>
                      <w:sz w:val="20"/>
                      <w:szCs w:val="20"/>
                    </w:rPr>
                    <w:t xml:space="preserve"> </w:t>
                  </w:r>
                  <w:r w:rsidRPr="00E2323E">
                    <w:rPr>
                      <w:rFonts w:asciiTheme="minorHAnsi" w:eastAsia="Arial" w:hAnsiTheme="minorHAnsi" w:cstheme="minorHAnsi"/>
                      <w:b/>
                      <w:bCs/>
                      <w:sz w:val="20"/>
                      <w:szCs w:val="20"/>
                    </w:rPr>
                    <w:t>Funding</w:t>
                  </w:r>
                  <w:r w:rsidRPr="00E2323E">
                    <w:rPr>
                      <w:rFonts w:asciiTheme="minorHAnsi" w:eastAsia="Arial" w:hAnsiTheme="minorHAnsi" w:cstheme="minorHAnsi"/>
                      <w:b/>
                      <w:bCs/>
                      <w:spacing w:val="26"/>
                      <w:sz w:val="20"/>
                      <w:szCs w:val="20"/>
                    </w:rPr>
                    <w:t xml:space="preserve"> </w:t>
                  </w:r>
                  <w:r w:rsidRPr="00E2323E">
                    <w:rPr>
                      <w:rFonts w:asciiTheme="minorHAnsi" w:eastAsia="Arial" w:hAnsiTheme="minorHAnsi" w:cstheme="minorHAnsi"/>
                      <w:b/>
                      <w:bCs/>
                      <w:w w:val="102"/>
                      <w:sz w:val="20"/>
                      <w:szCs w:val="20"/>
                    </w:rPr>
                    <w:t>Level</w:t>
                  </w:r>
                </w:p>
              </w:tc>
              <w:tc>
                <w:tcPr>
                  <w:tcW w:w="2188" w:type="dxa"/>
                  <w:vAlign w:val="bottom"/>
                </w:tcPr>
                <w:p w14:paraId="1C896B91" w14:textId="77777777" w:rsidR="00E2323E" w:rsidRPr="00E2323E" w:rsidRDefault="00E2323E" w:rsidP="009E67C9">
                  <w:pPr>
                    <w:ind w:left="105" w:right="-20"/>
                    <w:jc w:val="center"/>
                    <w:rPr>
                      <w:rFonts w:asciiTheme="minorHAnsi" w:eastAsia="Arial" w:hAnsiTheme="minorHAnsi" w:cstheme="minorHAnsi"/>
                      <w:sz w:val="20"/>
                      <w:szCs w:val="20"/>
                    </w:rPr>
                  </w:pPr>
                  <w:r w:rsidRPr="00E2323E">
                    <w:rPr>
                      <w:rFonts w:asciiTheme="minorHAnsi" w:eastAsia="Arial" w:hAnsiTheme="minorHAnsi" w:cstheme="minorHAnsi"/>
                      <w:b/>
                      <w:bCs/>
                      <w:sz w:val="20"/>
                      <w:szCs w:val="20"/>
                    </w:rPr>
                    <w:t>Review</w:t>
                  </w:r>
                  <w:r w:rsidRPr="00E2323E">
                    <w:rPr>
                      <w:rFonts w:asciiTheme="minorHAnsi" w:eastAsia="Arial" w:hAnsiTheme="minorHAnsi" w:cstheme="minorHAnsi"/>
                      <w:b/>
                      <w:bCs/>
                      <w:spacing w:val="5"/>
                      <w:sz w:val="20"/>
                      <w:szCs w:val="20"/>
                    </w:rPr>
                    <w:t xml:space="preserve"> </w:t>
                  </w:r>
                  <w:r w:rsidRPr="00E2323E">
                    <w:rPr>
                      <w:rFonts w:asciiTheme="minorHAnsi" w:eastAsia="Arial" w:hAnsiTheme="minorHAnsi" w:cstheme="minorHAnsi"/>
                      <w:b/>
                      <w:bCs/>
                      <w:w w:val="101"/>
                      <w:sz w:val="20"/>
                      <w:szCs w:val="20"/>
                    </w:rPr>
                    <w:t>Forum</w:t>
                  </w:r>
                </w:p>
              </w:tc>
              <w:tc>
                <w:tcPr>
                  <w:tcW w:w="2188" w:type="dxa"/>
                  <w:vAlign w:val="bottom"/>
                </w:tcPr>
                <w:p w14:paraId="5EF04E93" w14:textId="77777777" w:rsidR="00E2323E" w:rsidRPr="00E2323E" w:rsidRDefault="00E2323E" w:rsidP="009E67C9">
                  <w:pPr>
                    <w:ind w:left="105" w:right="-20"/>
                    <w:jc w:val="center"/>
                    <w:rPr>
                      <w:rFonts w:asciiTheme="minorHAnsi" w:eastAsia="Arial" w:hAnsiTheme="minorHAnsi" w:cstheme="minorHAnsi"/>
                      <w:b/>
                      <w:bCs/>
                      <w:sz w:val="20"/>
                      <w:szCs w:val="20"/>
                    </w:rPr>
                  </w:pPr>
                  <w:r w:rsidRPr="00E2323E">
                    <w:rPr>
                      <w:rFonts w:asciiTheme="minorHAnsi" w:eastAsia="Arial" w:hAnsiTheme="minorHAnsi" w:cstheme="minorHAnsi"/>
                      <w:b/>
                      <w:bCs/>
                      <w:sz w:val="20"/>
                      <w:szCs w:val="20"/>
                    </w:rPr>
                    <w:t>Forum Frequency</w:t>
                  </w:r>
                </w:p>
              </w:tc>
            </w:tr>
            <w:tr w:rsidR="00E2323E" w:rsidRPr="00E2323E" w14:paraId="42EBA163" w14:textId="77777777" w:rsidTr="00642A3F">
              <w:trPr>
                <w:trHeight w:hRule="exact" w:val="1090"/>
              </w:trPr>
              <w:tc>
                <w:tcPr>
                  <w:tcW w:w="2057" w:type="dxa"/>
                  <w:vAlign w:val="center"/>
                </w:tcPr>
                <w:p w14:paraId="2FDDF88D" w14:textId="77777777" w:rsidR="00E2323E" w:rsidRPr="00E2323E" w:rsidRDefault="00E2323E" w:rsidP="00642A3F">
                  <w:pPr>
                    <w:ind w:left="112" w:right="-20"/>
                    <w:rPr>
                      <w:rFonts w:asciiTheme="minorHAnsi" w:eastAsia="Arial" w:hAnsiTheme="minorHAnsi" w:cstheme="minorHAnsi"/>
                      <w:sz w:val="20"/>
                      <w:szCs w:val="20"/>
                    </w:rPr>
                  </w:pPr>
                  <w:r w:rsidRPr="00E2323E">
                    <w:rPr>
                      <w:rFonts w:asciiTheme="minorHAnsi" w:eastAsia="Arial" w:hAnsiTheme="minorHAnsi" w:cstheme="minorHAnsi"/>
                      <w:sz w:val="20"/>
                      <w:szCs w:val="20"/>
                    </w:rPr>
                    <w:t>District</w:t>
                  </w:r>
                  <w:r w:rsidRPr="00E2323E">
                    <w:rPr>
                      <w:rFonts w:asciiTheme="minorHAnsi" w:eastAsia="Arial" w:hAnsiTheme="minorHAnsi" w:cstheme="minorHAnsi"/>
                      <w:spacing w:val="16"/>
                      <w:sz w:val="20"/>
                      <w:szCs w:val="20"/>
                    </w:rPr>
                    <w:t xml:space="preserve"> </w:t>
                  </w:r>
                  <w:r w:rsidRPr="00E2323E">
                    <w:rPr>
                      <w:rFonts w:asciiTheme="minorHAnsi" w:eastAsia="Arial" w:hAnsiTheme="minorHAnsi" w:cstheme="minorHAnsi"/>
                      <w:w w:val="102"/>
                      <w:sz w:val="20"/>
                      <w:szCs w:val="20"/>
                    </w:rPr>
                    <w:t>Engineer</w:t>
                  </w:r>
                </w:p>
              </w:tc>
              <w:tc>
                <w:tcPr>
                  <w:tcW w:w="2589" w:type="dxa"/>
                  <w:vAlign w:val="center"/>
                </w:tcPr>
                <w:p w14:paraId="7194FD54" w14:textId="77777777" w:rsidR="00E2323E" w:rsidRPr="00E2323E" w:rsidRDefault="00E2323E" w:rsidP="00642A3F">
                  <w:pPr>
                    <w:spacing w:before="2" w:line="250" w:lineRule="auto"/>
                    <w:ind w:left="96" w:right="254"/>
                    <w:rPr>
                      <w:rFonts w:asciiTheme="minorHAnsi" w:eastAsia="Arial" w:hAnsiTheme="minorHAnsi" w:cstheme="minorHAnsi"/>
                      <w:sz w:val="20"/>
                      <w:szCs w:val="20"/>
                    </w:rPr>
                  </w:pPr>
                  <w:r w:rsidRPr="00E2323E">
                    <w:rPr>
                      <w:rFonts w:asciiTheme="minorHAnsi" w:eastAsia="Arial" w:hAnsiTheme="minorHAnsi" w:cstheme="minorHAnsi"/>
                      <w:sz w:val="20"/>
                      <w:szCs w:val="20"/>
                    </w:rPr>
                    <w:t>&gt;$1</w:t>
                  </w:r>
                  <w:r w:rsidRPr="00E2323E">
                    <w:rPr>
                      <w:rFonts w:asciiTheme="minorHAnsi" w:eastAsia="Arial" w:hAnsiTheme="minorHAnsi" w:cstheme="minorHAnsi"/>
                      <w:spacing w:val="19"/>
                      <w:sz w:val="20"/>
                      <w:szCs w:val="20"/>
                    </w:rPr>
                    <w:t xml:space="preserve"> </w:t>
                  </w:r>
                  <w:r w:rsidRPr="00E2323E">
                    <w:rPr>
                      <w:rFonts w:asciiTheme="minorHAnsi" w:eastAsia="Arial" w:hAnsiTheme="minorHAnsi" w:cstheme="minorHAnsi"/>
                      <w:sz w:val="20"/>
                      <w:szCs w:val="20"/>
                    </w:rPr>
                    <w:t>million</w:t>
                  </w:r>
                  <w:r w:rsidRPr="00E2323E">
                    <w:rPr>
                      <w:rFonts w:asciiTheme="minorHAnsi" w:eastAsia="Arial" w:hAnsiTheme="minorHAnsi" w:cstheme="minorHAnsi"/>
                      <w:spacing w:val="25"/>
                      <w:sz w:val="20"/>
                      <w:szCs w:val="20"/>
                    </w:rPr>
                    <w:t xml:space="preserve"> </w:t>
                  </w:r>
                  <w:r w:rsidRPr="00E2323E">
                    <w:rPr>
                      <w:rFonts w:asciiTheme="minorHAnsi" w:eastAsia="Arial" w:hAnsiTheme="minorHAnsi" w:cstheme="minorHAnsi"/>
                      <w:w w:val="103"/>
                      <w:sz w:val="20"/>
                      <w:szCs w:val="20"/>
                    </w:rPr>
                    <w:t xml:space="preserve">initial </w:t>
                  </w:r>
                  <w:r w:rsidRPr="00E2323E">
                    <w:rPr>
                      <w:rFonts w:asciiTheme="minorHAnsi" w:eastAsia="Arial" w:hAnsiTheme="minorHAnsi" w:cstheme="minorHAnsi"/>
                      <w:sz w:val="20"/>
                      <w:szCs w:val="20"/>
                    </w:rPr>
                    <w:t>investment</w:t>
                  </w:r>
                  <w:r w:rsidRPr="00E2323E">
                    <w:rPr>
                      <w:rFonts w:asciiTheme="minorHAnsi" w:eastAsia="Arial" w:hAnsiTheme="minorHAnsi" w:cstheme="minorHAnsi"/>
                      <w:spacing w:val="36"/>
                      <w:sz w:val="20"/>
                      <w:szCs w:val="20"/>
                    </w:rPr>
                    <w:t xml:space="preserve"> </w:t>
                  </w:r>
                  <w:r w:rsidRPr="00E2323E">
                    <w:rPr>
                      <w:rFonts w:asciiTheme="minorHAnsi" w:eastAsia="Arial" w:hAnsiTheme="minorHAnsi" w:cstheme="minorHAnsi"/>
                      <w:sz w:val="20"/>
                      <w:szCs w:val="20"/>
                    </w:rPr>
                    <w:t>or</w:t>
                  </w:r>
                  <w:r w:rsidRPr="00E2323E">
                    <w:rPr>
                      <w:rFonts w:asciiTheme="minorHAnsi" w:eastAsia="Arial" w:hAnsiTheme="minorHAnsi" w:cstheme="minorHAnsi"/>
                      <w:spacing w:val="5"/>
                      <w:sz w:val="20"/>
                      <w:szCs w:val="20"/>
                    </w:rPr>
                    <w:t xml:space="preserve"> </w:t>
                  </w:r>
                  <w:r w:rsidRPr="00E2323E">
                    <w:rPr>
                      <w:rFonts w:asciiTheme="minorHAnsi" w:eastAsia="Arial" w:hAnsiTheme="minorHAnsi" w:cstheme="minorHAnsi"/>
                      <w:w w:val="106"/>
                      <w:sz w:val="20"/>
                      <w:szCs w:val="20"/>
                    </w:rPr>
                    <w:t xml:space="preserve">$2 </w:t>
                  </w:r>
                  <w:r w:rsidRPr="00E2323E">
                    <w:rPr>
                      <w:rFonts w:asciiTheme="minorHAnsi" w:eastAsia="Arial" w:hAnsiTheme="minorHAnsi" w:cstheme="minorHAnsi"/>
                      <w:sz w:val="20"/>
                      <w:szCs w:val="20"/>
                    </w:rPr>
                    <w:t>million</w:t>
                  </w:r>
                  <w:r w:rsidRPr="00E2323E">
                    <w:rPr>
                      <w:rFonts w:asciiTheme="minorHAnsi" w:eastAsia="Arial" w:hAnsiTheme="minorHAnsi" w:cstheme="minorHAnsi"/>
                      <w:spacing w:val="30"/>
                      <w:sz w:val="20"/>
                      <w:szCs w:val="20"/>
                    </w:rPr>
                    <w:t xml:space="preserve"> </w:t>
                  </w:r>
                  <w:r w:rsidRPr="00E2323E">
                    <w:rPr>
                      <w:rFonts w:asciiTheme="minorHAnsi" w:eastAsia="Arial" w:hAnsiTheme="minorHAnsi" w:cstheme="minorHAnsi"/>
                      <w:w w:val="103"/>
                      <w:sz w:val="20"/>
                      <w:szCs w:val="20"/>
                    </w:rPr>
                    <w:t xml:space="preserve">operation </w:t>
                  </w:r>
                  <w:r w:rsidRPr="00E2323E">
                    <w:rPr>
                      <w:rFonts w:asciiTheme="minorHAnsi" w:eastAsia="Arial" w:hAnsiTheme="minorHAnsi" w:cstheme="minorHAnsi"/>
                      <w:sz w:val="20"/>
                      <w:szCs w:val="20"/>
                    </w:rPr>
                    <w:t>change</w:t>
                  </w:r>
                  <w:r w:rsidRPr="00E2323E">
                    <w:rPr>
                      <w:rFonts w:asciiTheme="minorHAnsi" w:eastAsia="Arial" w:hAnsiTheme="minorHAnsi" w:cstheme="minorHAnsi"/>
                      <w:spacing w:val="43"/>
                      <w:sz w:val="20"/>
                      <w:szCs w:val="20"/>
                    </w:rPr>
                    <w:t xml:space="preserve"> </w:t>
                  </w:r>
                  <w:r w:rsidRPr="00E2323E">
                    <w:rPr>
                      <w:rFonts w:asciiTheme="minorHAnsi" w:eastAsia="Arial" w:hAnsiTheme="minorHAnsi" w:cstheme="minorHAnsi"/>
                      <w:sz w:val="20"/>
                      <w:szCs w:val="20"/>
                    </w:rPr>
                    <w:t>over</w:t>
                  </w:r>
                  <w:r w:rsidRPr="00E2323E">
                    <w:rPr>
                      <w:rFonts w:asciiTheme="minorHAnsi" w:eastAsia="Arial" w:hAnsiTheme="minorHAnsi" w:cstheme="minorHAnsi"/>
                      <w:spacing w:val="7"/>
                      <w:sz w:val="20"/>
                      <w:szCs w:val="20"/>
                    </w:rPr>
                    <w:t xml:space="preserve"> </w:t>
                  </w:r>
                  <w:r w:rsidRPr="00E2323E">
                    <w:rPr>
                      <w:rFonts w:asciiTheme="minorHAnsi" w:eastAsia="Arial" w:hAnsiTheme="minorHAnsi" w:cstheme="minorHAnsi"/>
                      <w:sz w:val="20"/>
                      <w:szCs w:val="20"/>
                    </w:rPr>
                    <w:t>5</w:t>
                  </w:r>
                  <w:r w:rsidRPr="00E2323E">
                    <w:rPr>
                      <w:rFonts w:asciiTheme="minorHAnsi" w:eastAsia="Arial" w:hAnsiTheme="minorHAnsi" w:cstheme="minorHAnsi"/>
                      <w:spacing w:val="14"/>
                      <w:sz w:val="20"/>
                      <w:szCs w:val="20"/>
                    </w:rPr>
                    <w:t xml:space="preserve"> </w:t>
                  </w:r>
                  <w:r w:rsidRPr="00E2323E">
                    <w:rPr>
                      <w:rFonts w:asciiTheme="minorHAnsi" w:eastAsia="Arial" w:hAnsiTheme="minorHAnsi" w:cstheme="minorHAnsi"/>
                      <w:w w:val="103"/>
                      <w:sz w:val="20"/>
                      <w:szCs w:val="20"/>
                    </w:rPr>
                    <w:t>years</w:t>
                  </w:r>
                </w:p>
              </w:tc>
              <w:tc>
                <w:tcPr>
                  <w:tcW w:w="2188" w:type="dxa"/>
                  <w:vAlign w:val="center"/>
                </w:tcPr>
                <w:p w14:paraId="3EB84030" w14:textId="73914570" w:rsidR="00E2323E" w:rsidRPr="00E2323E" w:rsidRDefault="00EE1AFE" w:rsidP="00642A3F">
                  <w:pPr>
                    <w:ind w:left="105" w:right="-20"/>
                    <w:rPr>
                      <w:rFonts w:asciiTheme="minorHAnsi" w:eastAsia="Arial" w:hAnsiTheme="minorHAnsi" w:cstheme="minorHAnsi"/>
                      <w:sz w:val="20"/>
                      <w:szCs w:val="20"/>
                    </w:rPr>
                  </w:pPr>
                  <w:r>
                    <w:rPr>
                      <w:rFonts w:asciiTheme="minorHAnsi" w:eastAsia="Arial" w:hAnsiTheme="minorHAnsi" w:cstheme="minorHAnsi"/>
                      <w:sz w:val="20"/>
                      <w:szCs w:val="20"/>
                    </w:rPr>
                    <w:t>PAC</w:t>
                  </w:r>
                </w:p>
              </w:tc>
              <w:tc>
                <w:tcPr>
                  <w:tcW w:w="2188" w:type="dxa"/>
                  <w:vAlign w:val="center"/>
                </w:tcPr>
                <w:p w14:paraId="1FF98838" w14:textId="1EFF0E7A" w:rsidR="00E2323E" w:rsidRPr="00E2323E" w:rsidRDefault="00E2323E" w:rsidP="00642A3F">
                  <w:pPr>
                    <w:spacing w:line="200" w:lineRule="exact"/>
                    <w:ind w:left="115"/>
                    <w:rPr>
                      <w:rFonts w:asciiTheme="minorHAnsi" w:hAnsiTheme="minorHAnsi" w:cstheme="minorHAnsi"/>
                      <w:sz w:val="20"/>
                      <w:szCs w:val="20"/>
                    </w:rPr>
                  </w:pPr>
                  <w:r w:rsidRPr="00E2323E">
                    <w:rPr>
                      <w:rFonts w:asciiTheme="minorHAnsi" w:eastAsia="Arial" w:hAnsiTheme="minorHAnsi" w:cstheme="minorHAnsi"/>
                      <w:w w:val="103"/>
                      <w:sz w:val="20"/>
                      <w:szCs w:val="20"/>
                    </w:rPr>
                    <w:t>Monthly</w:t>
                  </w:r>
                  <w:r w:rsidR="00EE1AFE">
                    <w:rPr>
                      <w:rFonts w:asciiTheme="minorHAnsi" w:eastAsia="Arial" w:hAnsiTheme="minorHAnsi" w:cstheme="minorHAnsi"/>
                      <w:w w:val="103"/>
                      <w:sz w:val="20"/>
                      <w:szCs w:val="20"/>
                    </w:rPr>
                    <w:t xml:space="preserve"> (as needed)</w:t>
                  </w:r>
                </w:p>
              </w:tc>
            </w:tr>
            <w:tr w:rsidR="00E2323E" w:rsidRPr="00E2323E" w14:paraId="761AD0B8" w14:textId="77777777" w:rsidTr="00642A3F">
              <w:trPr>
                <w:trHeight w:hRule="exact" w:val="973"/>
              </w:trPr>
              <w:tc>
                <w:tcPr>
                  <w:tcW w:w="2057" w:type="dxa"/>
                  <w:vAlign w:val="center"/>
                </w:tcPr>
                <w:p w14:paraId="1845258B" w14:textId="77777777" w:rsidR="00E2323E" w:rsidRPr="00E2323E" w:rsidRDefault="00E2323E" w:rsidP="00642A3F">
                  <w:pPr>
                    <w:ind w:left="124" w:right="-20"/>
                    <w:rPr>
                      <w:rFonts w:asciiTheme="minorHAnsi" w:eastAsia="Arial" w:hAnsiTheme="minorHAnsi" w:cstheme="minorHAnsi"/>
                      <w:sz w:val="20"/>
                      <w:szCs w:val="20"/>
                    </w:rPr>
                  </w:pPr>
                  <w:r w:rsidRPr="00E2323E">
                    <w:rPr>
                      <w:rFonts w:asciiTheme="minorHAnsi" w:eastAsia="Arial" w:hAnsiTheme="minorHAnsi" w:cstheme="minorHAnsi"/>
                      <w:w w:val="101"/>
                      <w:sz w:val="20"/>
                      <w:szCs w:val="20"/>
                    </w:rPr>
                    <w:t>Director</w:t>
                  </w:r>
                </w:p>
              </w:tc>
              <w:tc>
                <w:tcPr>
                  <w:tcW w:w="2589" w:type="dxa"/>
                  <w:vAlign w:val="center"/>
                </w:tcPr>
                <w:p w14:paraId="2FBE0C74" w14:textId="77777777" w:rsidR="00E2323E" w:rsidRPr="00E2323E" w:rsidRDefault="00E2323E" w:rsidP="00642A3F">
                  <w:pPr>
                    <w:spacing w:before="2" w:line="250" w:lineRule="auto"/>
                    <w:ind w:left="105" w:right="252"/>
                    <w:rPr>
                      <w:rFonts w:asciiTheme="minorHAnsi" w:eastAsia="Arial" w:hAnsiTheme="minorHAnsi" w:cstheme="minorHAnsi"/>
                      <w:sz w:val="20"/>
                      <w:szCs w:val="20"/>
                    </w:rPr>
                  </w:pPr>
                  <w:r w:rsidRPr="00E2323E">
                    <w:rPr>
                      <w:rFonts w:asciiTheme="minorHAnsi" w:eastAsia="Arial" w:hAnsiTheme="minorHAnsi" w:cstheme="minorHAnsi"/>
                      <w:sz w:val="20"/>
                      <w:szCs w:val="20"/>
                    </w:rPr>
                    <w:t>&lt;$1</w:t>
                  </w:r>
                  <w:r w:rsidRPr="00E2323E">
                    <w:rPr>
                      <w:rFonts w:asciiTheme="minorHAnsi" w:eastAsia="Arial" w:hAnsiTheme="minorHAnsi" w:cstheme="minorHAnsi"/>
                      <w:spacing w:val="26"/>
                      <w:sz w:val="20"/>
                      <w:szCs w:val="20"/>
                    </w:rPr>
                    <w:t xml:space="preserve"> </w:t>
                  </w:r>
                  <w:r w:rsidRPr="00E2323E">
                    <w:rPr>
                      <w:rFonts w:asciiTheme="minorHAnsi" w:eastAsia="Arial" w:hAnsiTheme="minorHAnsi" w:cstheme="minorHAnsi"/>
                      <w:sz w:val="20"/>
                      <w:szCs w:val="20"/>
                    </w:rPr>
                    <w:t>million</w:t>
                  </w:r>
                  <w:r w:rsidRPr="00E2323E">
                    <w:rPr>
                      <w:rFonts w:asciiTheme="minorHAnsi" w:eastAsia="Arial" w:hAnsiTheme="minorHAnsi" w:cstheme="minorHAnsi"/>
                      <w:spacing w:val="23"/>
                      <w:sz w:val="20"/>
                      <w:szCs w:val="20"/>
                    </w:rPr>
                    <w:t xml:space="preserve"> </w:t>
                  </w:r>
                  <w:r w:rsidRPr="00E2323E">
                    <w:rPr>
                      <w:rFonts w:asciiTheme="minorHAnsi" w:eastAsia="Arial" w:hAnsiTheme="minorHAnsi" w:cstheme="minorHAnsi"/>
                      <w:w w:val="102"/>
                      <w:sz w:val="20"/>
                      <w:szCs w:val="20"/>
                    </w:rPr>
                    <w:t xml:space="preserve">initial </w:t>
                  </w:r>
                  <w:r w:rsidRPr="00E2323E">
                    <w:rPr>
                      <w:rFonts w:asciiTheme="minorHAnsi" w:eastAsia="Arial" w:hAnsiTheme="minorHAnsi" w:cstheme="minorHAnsi"/>
                      <w:sz w:val="20"/>
                      <w:szCs w:val="20"/>
                    </w:rPr>
                    <w:t>investment</w:t>
                  </w:r>
                  <w:r w:rsidRPr="00E2323E">
                    <w:rPr>
                      <w:rFonts w:asciiTheme="minorHAnsi" w:eastAsia="Arial" w:hAnsiTheme="minorHAnsi" w:cstheme="minorHAnsi"/>
                      <w:spacing w:val="31"/>
                      <w:sz w:val="20"/>
                      <w:szCs w:val="20"/>
                    </w:rPr>
                    <w:t xml:space="preserve"> </w:t>
                  </w:r>
                  <w:r w:rsidRPr="00E2323E">
                    <w:rPr>
                      <w:rFonts w:asciiTheme="minorHAnsi" w:eastAsia="Arial" w:hAnsiTheme="minorHAnsi" w:cstheme="minorHAnsi"/>
                      <w:sz w:val="20"/>
                      <w:szCs w:val="20"/>
                    </w:rPr>
                    <w:t>or</w:t>
                  </w:r>
                  <w:r w:rsidRPr="00E2323E">
                    <w:rPr>
                      <w:rFonts w:asciiTheme="minorHAnsi" w:eastAsia="Arial" w:hAnsiTheme="minorHAnsi" w:cstheme="minorHAnsi"/>
                      <w:spacing w:val="3"/>
                      <w:sz w:val="20"/>
                      <w:szCs w:val="20"/>
                    </w:rPr>
                    <w:t xml:space="preserve"> </w:t>
                  </w:r>
                  <w:r w:rsidRPr="00E2323E">
                    <w:rPr>
                      <w:rFonts w:asciiTheme="minorHAnsi" w:eastAsia="Arial" w:hAnsiTheme="minorHAnsi" w:cstheme="minorHAnsi"/>
                      <w:w w:val="105"/>
                      <w:sz w:val="20"/>
                      <w:szCs w:val="20"/>
                    </w:rPr>
                    <w:t xml:space="preserve">&lt;$2 </w:t>
                  </w:r>
                  <w:r w:rsidRPr="00E2323E">
                    <w:rPr>
                      <w:rFonts w:asciiTheme="minorHAnsi" w:eastAsia="Arial" w:hAnsiTheme="minorHAnsi" w:cstheme="minorHAnsi"/>
                      <w:sz w:val="20"/>
                      <w:szCs w:val="20"/>
                    </w:rPr>
                    <w:t>million</w:t>
                  </w:r>
                  <w:r w:rsidRPr="00E2323E">
                    <w:rPr>
                      <w:rFonts w:asciiTheme="minorHAnsi" w:eastAsia="Arial" w:hAnsiTheme="minorHAnsi" w:cstheme="minorHAnsi"/>
                      <w:spacing w:val="28"/>
                      <w:sz w:val="20"/>
                      <w:szCs w:val="20"/>
                    </w:rPr>
                    <w:t xml:space="preserve"> </w:t>
                  </w:r>
                  <w:r w:rsidRPr="00E2323E">
                    <w:rPr>
                      <w:rFonts w:asciiTheme="minorHAnsi" w:eastAsia="Arial" w:hAnsiTheme="minorHAnsi" w:cstheme="minorHAnsi"/>
                      <w:w w:val="102"/>
                      <w:sz w:val="20"/>
                      <w:szCs w:val="20"/>
                    </w:rPr>
                    <w:t xml:space="preserve">operational </w:t>
                  </w:r>
                  <w:r w:rsidRPr="00E2323E">
                    <w:rPr>
                      <w:rFonts w:asciiTheme="minorHAnsi" w:eastAsia="Arial" w:hAnsiTheme="minorHAnsi" w:cstheme="minorHAnsi"/>
                      <w:sz w:val="20"/>
                      <w:szCs w:val="20"/>
                    </w:rPr>
                    <w:t>change</w:t>
                  </w:r>
                  <w:r w:rsidRPr="00E2323E">
                    <w:rPr>
                      <w:rFonts w:asciiTheme="minorHAnsi" w:eastAsia="Arial" w:hAnsiTheme="minorHAnsi" w:cstheme="minorHAnsi"/>
                      <w:spacing w:val="40"/>
                      <w:sz w:val="20"/>
                      <w:szCs w:val="20"/>
                    </w:rPr>
                    <w:t xml:space="preserve"> </w:t>
                  </w:r>
                  <w:r w:rsidRPr="00E2323E">
                    <w:rPr>
                      <w:rFonts w:asciiTheme="minorHAnsi" w:eastAsia="Arial" w:hAnsiTheme="minorHAnsi" w:cstheme="minorHAnsi"/>
                      <w:sz w:val="20"/>
                      <w:szCs w:val="20"/>
                    </w:rPr>
                    <w:t>over</w:t>
                  </w:r>
                  <w:r w:rsidRPr="00E2323E">
                    <w:rPr>
                      <w:rFonts w:asciiTheme="minorHAnsi" w:eastAsia="Arial" w:hAnsiTheme="minorHAnsi" w:cstheme="minorHAnsi"/>
                      <w:spacing w:val="8"/>
                      <w:sz w:val="20"/>
                      <w:szCs w:val="20"/>
                    </w:rPr>
                    <w:t xml:space="preserve"> </w:t>
                  </w:r>
                  <w:r w:rsidRPr="00E2323E">
                    <w:rPr>
                      <w:rFonts w:asciiTheme="minorHAnsi" w:eastAsia="Arial" w:hAnsiTheme="minorHAnsi" w:cstheme="minorHAnsi"/>
                      <w:sz w:val="20"/>
                      <w:szCs w:val="20"/>
                    </w:rPr>
                    <w:t>5</w:t>
                  </w:r>
                  <w:r w:rsidRPr="00E2323E">
                    <w:rPr>
                      <w:rFonts w:asciiTheme="minorHAnsi" w:eastAsia="Arial" w:hAnsiTheme="minorHAnsi" w:cstheme="minorHAnsi"/>
                      <w:spacing w:val="10"/>
                      <w:sz w:val="20"/>
                      <w:szCs w:val="20"/>
                    </w:rPr>
                    <w:t xml:space="preserve"> </w:t>
                  </w:r>
                  <w:r w:rsidRPr="00E2323E">
                    <w:rPr>
                      <w:rFonts w:asciiTheme="minorHAnsi" w:eastAsia="Arial" w:hAnsiTheme="minorHAnsi" w:cstheme="minorHAnsi"/>
                      <w:w w:val="103"/>
                      <w:sz w:val="20"/>
                      <w:szCs w:val="20"/>
                    </w:rPr>
                    <w:t>years</w:t>
                  </w:r>
                </w:p>
              </w:tc>
              <w:tc>
                <w:tcPr>
                  <w:tcW w:w="2188" w:type="dxa"/>
                  <w:vAlign w:val="center"/>
                </w:tcPr>
                <w:p w14:paraId="311768F4" w14:textId="2C47F079" w:rsidR="00E2323E" w:rsidRPr="00E2323E" w:rsidRDefault="009E67C9" w:rsidP="00642A3F">
                  <w:pPr>
                    <w:spacing w:line="247" w:lineRule="auto"/>
                    <w:ind w:left="96" w:right="1005" w:firstLine="10"/>
                    <w:rPr>
                      <w:rFonts w:asciiTheme="minorHAnsi" w:eastAsia="Arial" w:hAnsiTheme="minorHAnsi" w:cstheme="minorHAnsi"/>
                      <w:sz w:val="20"/>
                      <w:szCs w:val="20"/>
                    </w:rPr>
                  </w:pPr>
                  <w:r>
                    <w:rPr>
                      <w:rFonts w:asciiTheme="minorHAnsi" w:eastAsia="Arial" w:hAnsiTheme="minorHAnsi" w:cstheme="minorHAnsi"/>
                      <w:w w:val="102"/>
                      <w:sz w:val="20"/>
                      <w:szCs w:val="20"/>
                    </w:rPr>
                    <w:t>D</w:t>
                  </w:r>
                  <w:r w:rsidR="00E2323E" w:rsidRPr="00E2323E">
                    <w:rPr>
                      <w:rFonts w:asciiTheme="minorHAnsi" w:eastAsia="Arial" w:hAnsiTheme="minorHAnsi" w:cstheme="minorHAnsi"/>
                      <w:w w:val="102"/>
                      <w:sz w:val="20"/>
                      <w:szCs w:val="20"/>
                    </w:rPr>
                    <w:t xml:space="preserve">irector's </w:t>
                  </w:r>
                  <w:r>
                    <w:rPr>
                      <w:rFonts w:asciiTheme="minorHAnsi" w:eastAsia="Arial" w:hAnsiTheme="minorHAnsi" w:cstheme="minorHAnsi"/>
                      <w:w w:val="102"/>
                      <w:sz w:val="20"/>
                      <w:szCs w:val="20"/>
                    </w:rPr>
                    <w:t>d</w:t>
                  </w:r>
                  <w:r w:rsidR="00E2323E" w:rsidRPr="00E2323E">
                    <w:rPr>
                      <w:rFonts w:asciiTheme="minorHAnsi" w:eastAsia="Arial" w:hAnsiTheme="minorHAnsi" w:cstheme="minorHAnsi"/>
                      <w:w w:val="102"/>
                      <w:sz w:val="20"/>
                      <w:szCs w:val="20"/>
                    </w:rPr>
                    <w:t>iscretion</w:t>
                  </w:r>
                </w:p>
              </w:tc>
              <w:tc>
                <w:tcPr>
                  <w:tcW w:w="2188" w:type="dxa"/>
                  <w:vAlign w:val="center"/>
                </w:tcPr>
                <w:p w14:paraId="0D2C4334" w14:textId="465FE93C" w:rsidR="00E2323E" w:rsidRPr="009E67C9" w:rsidRDefault="00E2323E" w:rsidP="00642A3F">
                  <w:pPr>
                    <w:spacing w:before="20" w:line="260" w:lineRule="exact"/>
                    <w:ind w:left="115"/>
                    <w:rPr>
                      <w:rFonts w:asciiTheme="minorHAnsi" w:eastAsia="Arial" w:hAnsiTheme="minorHAnsi" w:cstheme="minorHAnsi"/>
                      <w:w w:val="102"/>
                      <w:sz w:val="20"/>
                      <w:szCs w:val="20"/>
                    </w:rPr>
                  </w:pPr>
                  <w:r w:rsidRPr="00E2323E">
                    <w:rPr>
                      <w:rFonts w:asciiTheme="minorHAnsi" w:eastAsia="Arial" w:hAnsiTheme="minorHAnsi" w:cstheme="minorHAnsi"/>
                      <w:w w:val="102"/>
                      <w:sz w:val="20"/>
                      <w:szCs w:val="20"/>
                    </w:rPr>
                    <w:t>Director's discretion</w:t>
                  </w:r>
                </w:p>
              </w:tc>
            </w:tr>
            <w:tr w:rsidR="00E2323E" w:rsidRPr="00E2323E" w14:paraId="78D4C021" w14:textId="77777777" w:rsidTr="00642A3F">
              <w:trPr>
                <w:trHeight w:hRule="exact" w:val="1450"/>
              </w:trPr>
              <w:tc>
                <w:tcPr>
                  <w:tcW w:w="2057" w:type="dxa"/>
                  <w:vAlign w:val="center"/>
                </w:tcPr>
                <w:p w14:paraId="136369F1" w14:textId="77777777" w:rsidR="00E2323E" w:rsidRPr="00E2323E" w:rsidRDefault="00E2323E" w:rsidP="00642A3F">
                  <w:pPr>
                    <w:ind w:left="122" w:right="-20"/>
                    <w:rPr>
                      <w:rFonts w:asciiTheme="minorHAnsi" w:eastAsia="Arial" w:hAnsiTheme="minorHAnsi" w:cstheme="minorHAnsi"/>
                      <w:sz w:val="20"/>
                      <w:szCs w:val="20"/>
                    </w:rPr>
                  </w:pPr>
                  <w:r w:rsidRPr="00E2323E">
                    <w:rPr>
                      <w:rFonts w:asciiTheme="minorHAnsi" w:eastAsia="Arial" w:hAnsiTheme="minorHAnsi" w:cstheme="minorHAnsi"/>
                      <w:w w:val="103"/>
                      <w:sz w:val="20"/>
                      <w:szCs w:val="20"/>
                    </w:rPr>
                    <w:t>Section</w:t>
                  </w:r>
                </w:p>
                <w:p w14:paraId="67E4096E" w14:textId="77777777" w:rsidR="00E2323E" w:rsidRPr="00E2323E" w:rsidRDefault="00E2323E" w:rsidP="00642A3F">
                  <w:pPr>
                    <w:spacing w:before="8"/>
                    <w:ind w:left="131" w:right="-20"/>
                    <w:rPr>
                      <w:rFonts w:asciiTheme="minorHAnsi" w:eastAsia="Arial" w:hAnsiTheme="minorHAnsi" w:cstheme="minorHAnsi"/>
                      <w:sz w:val="20"/>
                      <w:szCs w:val="20"/>
                    </w:rPr>
                  </w:pPr>
                  <w:r w:rsidRPr="00E2323E">
                    <w:rPr>
                      <w:rFonts w:asciiTheme="minorHAnsi" w:eastAsia="Arial" w:hAnsiTheme="minorHAnsi" w:cstheme="minorHAnsi"/>
                      <w:w w:val="104"/>
                      <w:sz w:val="20"/>
                      <w:szCs w:val="20"/>
                    </w:rPr>
                    <w:t>Managers</w:t>
                  </w:r>
                </w:p>
              </w:tc>
              <w:tc>
                <w:tcPr>
                  <w:tcW w:w="2589" w:type="dxa"/>
                  <w:vAlign w:val="center"/>
                </w:tcPr>
                <w:p w14:paraId="324ABAB8" w14:textId="77777777" w:rsidR="00E2323E" w:rsidRPr="00E2323E" w:rsidRDefault="00E2323E" w:rsidP="00642A3F">
                  <w:pPr>
                    <w:spacing w:before="9" w:line="247" w:lineRule="auto"/>
                    <w:ind w:left="115" w:right="792" w:hanging="5"/>
                    <w:rPr>
                      <w:rFonts w:asciiTheme="minorHAnsi" w:eastAsia="Arial" w:hAnsiTheme="minorHAnsi" w:cstheme="minorHAnsi"/>
                      <w:sz w:val="20"/>
                      <w:szCs w:val="20"/>
                    </w:rPr>
                  </w:pPr>
                  <w:r w:rsidRPr="00E2323E">
                    <w:rPr>
                      <w:rFonts w:asciiTheme="minorHAnsi" w:eastAsia="Arial" w:hAnsiTheme="minorHAnsi" w:cstheme="minorHAnsi"/>
                      <w:sz w:val="20"/>
                      <w:szCs w:val="20"/>
                    </w:rPr>
                    <w:t>&lt;$35,000</w:t>
                  </w:r>
                  <w:r w:rsidRPr="00E2323E">
                    <w:rPr>
                      <w:rFonts w:asciiTheme="minorHAnsi" w:eastAsia="Arial" w:hAnsiTheme="minorHAnsi" w:cstheme="minorHAnsi"/>
                      <w:spacing w:val="39"/>
                      <w:sz w:val="20"/>
                      <w:szCs w:val="20"/>
                    </w:rPr>
                    <w:t xml:space="preserve"> </w:t>
                  </w:r>
                  <w:r w:rsidRPr="00E2323E">
                    <w:rPr>
                      <w:rFonts w:asciiTheme="minorHAnsi" w:eastAsia="Arial" w:hAnsiTheme="minorHAnsi" w:cstheme="minorHAnsi"/>
                      <w:w w:val="102"/>
                      <w:sz w:val="20"/>
                      <w:szCs w:val="20"/>
                    </w:rPr>
                    <w:t xml:space="preserve">initial </w:t>
                  </w:r>
                  <w:r w:rsidRPr="00E2323E">
                    <w:rPr>
                      <w:rFonts w:asciiTheme="minorHAnsi" w:eastAsia="Arial" w:hAnsiTheme="minorHAnsi" w:cstheme="minorHAnsi"/>
                      <w:sz w:val="20"/>
                      <w:szCs w:val="20"/>
                    </w:rPr>
                    <w:t>investment</w:t>
                  </w:r>
                  <w:r w:rsidRPr="00E2323E">
                    <w:rPr>
                      <w:rFonts w:asciiTheme="minorHAnsi" w:eastAsia="Arial" w:hAnsiTheme="minorHAnsi" w:cstheme="minorHAnsi"/>
                      <w:spacing w:val="31"/>
                      <w:sz w:val="20"/>
                      <w:szCs w:val="20"/>
                    </w:rPr>
                    <w:t xml:space="preserve"> </w:t>
                  </w:r>
                  <w:r w:rsidRPr="00E2323E">
                    <w:rPr>
                      <w:rFonts w:asciiTheme="minorHAnsi" w:eastAsia="Arial" w:hAnsiTheme="minorHAnsi" w:cstheme="minorHAnsi"/>
                      <w:sz w:val="20"/>
                      <w:szCs w:val="20"/>
                    </w:rPr>
                    <w:t>or</w:t>
                  </w:r>
                </w:p>
                <w:p w14:paraId="77EA050C" w14:textId="77777777" w:rsidR="00E2323E" w:rsidRPr="00E2323E" w:rsidRDefault="00E2323E" w:rsidP="00642A3F">
                  <w:pPr>
                    <w:spacing w:before="10" w:line="247" w:lineRule="auto"/>
                    <w:ind w:left="110" w:right="385"/>
                    <w:rPr>
                      <w:rFonts w:asciiTheme="minorHAnsi" w:eastAsia="Arial" w:hAnsiTheme="minorHAnsi" w:cstheme="minorHAnsi"/>
                      <w:sz w:val="20"/>
                      <w:szCs w:val="20"/>
                    </w:rPr>
                  </w:pPr>
                  <w:r w:rsidRPr="00E2323E">
                    <w:rPr>
                      <w:rFonts w:asciiTheme="minorHAnsi" w:eastAsia="Arial" w:hAnsiTheme="minorHAnsi" w:cstheme="minorHAnsi"/>
                      <w:w w:val="103"/>
                      <w:sz w:val="20"/>
                      <w:szCs w:val="20"/>
                    </w:rPr>
                    <w:t>&lt;$</w:t>
                  </w:r>
                  <w:r w:rsidRPr="00E2323E">
                    <w:rPr>
                      <w:rFonts w:asciiTheme="minorHAnsi" w:eastAsia="Arial" w:hAnsiTheme="minorHAnsi" w:cstheme="minorHAnsi"/>
                      <w:spacing w:val="4"/>
                      <w:w w:val="104"/>
                      <w:sz w:val="20"/>
                      <w:szCs w:val="20"/>
                    </w:rPr>
                    <w:t>1</w:t>
                  </w:r>
                  <w:r w:rsidRPr="00E2323E">
                    <w:rPr>
                      <w:rFonts w:asciiTheme="minorHAnsi" w:eastAsia="Arial" w:hAnsiTheme="minorHAnsi" w:cstheme="minorHAnsi"/>
                      <w:w w:val="103"/>
                      <w:sz w:val="20"/>
                      <w:szCs w:val="20"/>
                    </w:rPr>
                    <w:t xml:space="preserve">00,000 </w:t>
                  </w:r>
                  <w:r w:rsidRPr="00E2323E">
                    <w:rPr>
                      <w:rFonts w:asciiTheme="minorHAnsi" w:eastAsia="Arial" w:hAnsiTheme="minorHAnsi" w:cstheme="minorHAnsi"/>
                      <w:sz w:val="20"/>
                      <w:szCs w:val="20"/>
                    </w:rPr>
                    <w:t>operational</w:t>
                  </w:r>
                  <w:r w:rsidRPr="00E2323E">
                    <w:rPr>
                      <w:rFonts w:asciiTheme="minorHAnsi" w:eastAsia="Arial" w:hAnsiTheme="minorHAnsi" w:cstheme="minorHAnsi"/>
                      <w:spacing w:val="26"/>
                      <w:sz w:val="20"/>
                      <w:szCs w:val="20"/>
                    </w:rPr>
                    <w:t xml:space="preserve"> </w:t>
                  </w:r>
                  <w:r w:rsidRPr="00E2323E">
                    <w:rPr>
                      <w:rFonts w:asciiTheme="minorHAnsi" w:eastAsia="Arial" w:hAnsiTheme="minorHAnsi" w:cstheme="minorHAnsi"/>
                      <w:w w:val="104"/>
                      <w:sz w:val="20"/>
                      <w:szCs w:val="20"/>
                    </w:rPr>
                    <w:t xml:space="preserve">change </w:t>
                  </w:r>
                  <w:r w:rsidRPr="00E2323E">
                    <w:rPr>
                      <w:rFonts w:asciiTheme="minorHAnsi" w:eastAsia="Arial" w:hAnsiTheme="minorHAnsi" w:cstheme="minorHAnsi"/>
                      <w:sz w:val="20"/>
                      <w:szCs w:val="20"/>
                    </w:rPr>
                    <w:t>over</w:t>
                  </w:r>
                  <w:r w:rsidRPr="00E2323E">
                    <w:rPr>
                      <w:rFonts w:asciiTheme="minorHAnsi" w:eastAsia="Arial" w:hAnsiTheme="minorHAnsi" w:cstheme="minorHAnsi"/>
                      <w:spacing w:val="24"/>
                      <w:sz w:val="20"/>
                      <w:szCs w:val="20"/>
                    </w:rPr>
                    <w:t xml:space="preserve"> </w:t>
                  </w:r>
                  <w:r w:rsidRPr="00E2323E">
                    <w:rPr>
                      <w:rFonts w:asciiTheme="minorHAnsi" w:eastAsia="Arial" w:hAnsiTheme="minorHAnsi" w:cstheme="minorHAnsi"/>
                      <w:sz w:val="20"/>
                      <w:szCs w:val="20"/>
                    </w:rPr>
                    <w:t>5</w:t>
                  </w:r>
                  <w:r w:rsidRPr="00E2323E">
                    <w:rPr>
                      <w:rFonts w:asciiTheme="minorHAnsi" w:eastAsia="Arial" w:hAnsiTheme="minorHAnsi" w:cstheme="minorHAnsi"/>
                      <w:spacing w:val="5"/>
                      <w:sz w:val="20"/>
                      <w:szCs w:val="20"/>
                    </w:rPr>
                    <w:t xml:space="preserve"> </w:t>
                  </w:r>
                  <w:r w:rsidRPr="00E2323E">
                    <w:rPr>
                      <w:rFonts w:asciiTheme="minorHAnsi" w:eastAsia="Arial" w:hAnsiTheme="minorHAnsi" w:cstheme="minorHAnsi"/>
                      <w:w w:val="103"/>
                      <w:sz w:val="20"/>
                      <w:szCs w:val="20"/>
                    </w:rPr>
                    <w:t>years</w:t>
                  </w:r>
                </w:p>
              </w:tc>
              <w:tc>
                <w:tcPr>
                  <w:tcW w:w="2188" w:type="dxa"/>
                  <w:vAlign w:val="center"/>
                </w:tcPr>
                <w:p w14:paraId="334E6E20" w14:textId="77777777" w:rsidR="00E2323E" w:rsidRPr="00E2323E" w:rsidRDefault="00E2323E" w:rsidP="00642A3F">
                  <w:pPr>
                    <w:spacing w:line="251" w:lineRule="auto"/>
                    <w:ind w:left="107" w:right="74"/>
                    <w:rPr>
                      <w:rFonts w:asciiTheme="minorHAnsi" w:eastAsia="Arial" w:hAnsiTheme="minorHAnsi" w:cstheme="minorHAnsi"/>
                      <w:sz w:val="20"/>
                      <w:szCs w:val="20"/>
                    </w:rPr>
                  </w:pPr>
                  <w:r w:rsidRPr="00E2323E">
                    <w:rPr>
                      <w:rFonts w:asciiTheme="minorHAnsi" w:eastAsia="Arial" w:hAnsiTheme="minorHAnsi" w:cstheme="minorHAnsi"/>
                      <w:sz w:val="20"/>
                      <w:szCs w:val="20"/>
                    </w:rPr>
                    <w:t>Section</w:t>
                  </w:r>
                  <w:r w:rsidRPr="00E2323E">
                    <w:rPr>
                      <w:rFonts w:asciiTheme="minorHAnsi" w:eastAsia="Arial" w:hAnsiTheme="minorHAnsi" w:cstheme="minorHAnsi"/>
                      <w:spacing w:val="7"/>
                      <w:sz w:val="20"/>
                      <w:szCs w:val="20"/>
                    </w:rPr>
                    <w:t xml:space="preserve"> </w:t>
                  </w:r>
                  <w:r w:rsidRPr="00E2323E">
                    <w:rPr>
                      <w:rFonts w:asciiTheme="minorHAnsi" w:eastAsia="Arial" w:hAnsiTheme="minorHAnsi" w:cstheme="minorHAnsi"/>
                      <w:w w:val="102"/>
                      <w:sz w:val="20"/>
                      <w:szCs w:val="20"/>
                    </w:rPr>
                    <w:t xml:space="preserve">Manager's </w:t>
                  </w:r>
                  <w:r w:rsidRPr="00E2323E">
                    <w:rPr>
                      <w:rFonts w:asciiTheme="minorHAnsi" w:eastAsia="Arial" w:hAnsiTheme="minorHAnsi" w:cstheme="minorHAnsi"/>
                      <w:w w:val="101"/>
                      <w:sz w:val="20"/>
                      <w:szCs w:val="20"/>
                    </w:rPr>
                    <w:t>discretion</w:t>
                  </w:r>
                </w:p>
              </w:tc>
              <w:tc>
                <w:tcPr>
                  <w:tcW w:w="2188" w:type="dxa"/>
                  <w:vAlign w:val="center"/>
                </w:tcPr>
                <w:p w14:paraId="2A0ABBD6" w14:textId="4DBCEDE7" w:rsidR="00E2323E" w:rsidRPr="00E2323E" w:rsidRDefault="00E2323E" w:rsidP="00642A3F">
                  <w:pPr>
                    <w:spacing w:line="200" w:lineRule="exact"/>
                    <w:ind w:left="115"/>
                    <w:rPr>
                      <w:rFonts w:asciiTheme="minorHAnsi" w:hAnsiTheme="minorHAnsi" w:cstheme="minorHAnsi"/>
                      <w:sz w:val="20"/>
                      <w:szCs w:val="20"/>
                    </w:rPr>
                  </w:pPr>
                  <w:r w:rsidRPr="00E2323E">
                    <w:rPr>
                      <w:rFonts w:asciiTheme="minorHAnsi" w:eastAsia="Arial" w:hAnsiTheme="minorHAnsi" w:cstheme="minorHAnsi"/>
                      <w:sz w:val="20"/>
                      <w:szCs w:val="20"/>
                    </w:rPr>
                    <w:t>Section</w:t>
                  </w:r>
                  <w:r w:rsidRPr="00E2323E">
                    <w:rPr>
                      <w:rFonts w:asciiTheme="minorHAnsi" w:eastAsia="Arial" w:hAnsiTheme="minorHAnsi" w:cstheme="minorHAnsi"/>
                      <w:spacing w:val="7"/>
                      <w:sz w:val="20"/>
                      <w:szCs w:val="20"/>
                    </w:rPr>
                    <w:t xml:space="preserve"> </w:t>
                  </w:r>
                  <w:r w:rsidRPr="00E2323E">
                    <w:rPr>
                      <w:rFonts w:asciiTheme="minorHAnsi" w:eastAsia="Arial" w:hAnsiTheme="minorHAnsi" w:cstheme="minorHAnsi"/>
                      <w:w w:val="102"/>
                      <w:sz w:val="20"/>
                      <w:szCs w:val="20"/>
                    </w:rPr>
                    <w:t xml:space="preserve">Manager's    </w:t>
                  </w:r>
                  <w:r w:rsidRPr="00E2323E">
                    <w:rPr>
                      <w:rFonts w:asciiTheme="minorHAnsi" w:eastAsia="Arial" w:hAnsiTheme="minorHAnsi" w:cstheme="minorHAnsi"/>
                      <w:w w:val="101"/>
                      <w:sz w:val="20"/>
                      <w:szCs w:val="20"/>
                    </w:rPr>
                    <w:t>discretion</w:t>
                  </w:r>
                </w:p>
              </w:tc>
            </w:tr>
          </w:tbl>
          <w:p w14:paraId="1B7E6E37" w14:textId="77777777" w:rsidR="00E2323E" w:rsidRDefault="00E2323E" w:rsidP="00E2323E">
            <w:pPr>
              <w:rPr>
                <w:rFonts w:eastAsia="Arial"/>
              </w:rPr>
            </w:pPr>
          </w:p>
          <w:p w14:paraId="13469B09" w14:textId="77777777" w:rsidR="00E2323E" w:rsidRDefault="009E67C9" w:rsidP="00E2323E">
            <w:pPr>
              <w:spacing w:line="276" w:lineRule="auto"/>
              <w:rPr>
                <w:rFonts w:asciiTheme="minorHAnsi" w:hAnsiTheme="minorHAnsi" w:cstheme="minorHAnsi"/>
              </w:rPr>
            </w:pPr>
            <w:r w:rsidRPr="009E67C9">
              <w:rPr>
                <w:rFonts w:asciiTheme="minorHAnsi" w:hAnsiTheme="minorHAnsi" w:cstheme="minorHAnsi"/>
              </w:rPr>
              <w:t>Triggers for subsequent review after the BCE is approved include: identification of opportunities for significant cost savings, highly controversial or precedent setting items, new and significant risks not evaluated in the original BCE, or when implementation cost or life-cycle cost changes by more than 20 percent of the original BCE estimate.</w:t>
            </w:r>
          </w:p>
          <w:p w14:paraId="461B65F4" w14:textId="77777777" w:rsidR="00884C31" w:rsidRDefault="00884C31" w:rsidP="00E2323E">
            <w:pPr>
              <w:spacing w:line="276" w:lineRule="auto"/>
              <w:rPr>
                <w:rFonts w:asciiTheme="minorHAnsi" w:hAnsiTheme="minorHAnsi" w:cstheme="minorHAnsi"/>
              </w:rPr>
            </w:pPr>
          </w:p>
          <w:p w14:paraId="5BBB9AFE" w14:textId="77777777" w:rsidR="00884C31" w:rsidRDefault="00884C31" w:rsidP="00E2323E">
            <w:pPr>
              <w:spacing w:line="276" w:lineRule="auto"/>
              <w:rPr>
                <w:rFonts w:asciiTheme="minorHAnsi" w:hAnsiTheme="minorHAnsi" w:cstheme="minorHAnsi"/>
              </w:rPr>
            </w:pPr>
            <w:r w:rsidRPr="00DC1A36">
              <w:rPr>
                <w:rFonts w:asciiTheme="minorHAnsi" w:hAnsiTheme="minorHAnsi" w:cstheme="minorHAnsi"/>
              </w:rPr>
              <w:t>The BCE approving authority will set expectations and determine the extent of the analysis.  To ensure consistency and adherence to policy and guidelines, IT BCEs should be reviewed by the IT Manager and the ISD Director.</w:t>
            </w:r>
          </w:p>
          <w:p w14:paraId="3AA2C584" w14:textId="537F7515" w:rsidR="00884C31" w:rsidRPr="009E67C9" w:rsidRDefault="00884C31" w:rsidP="00E2323E">
            <w:pPr>
              <w:spacing w:line="276" w:lineRule="auto"/>
              <w:rPr>
                <w:rFonts w:asciiTheme="minorHAnsi" w:hAnsiTheme="minorHAnsi" w:cstheme="minorHAnsi"/>
              </w:rPr>
            </w:pPr>
          </w:p>
        </w:tc>
      </w:tr>
      <w:tr w:rsidR="00DC1A36" w:rsidRPr="00A40919" w14:paraId="208A068F" w14:textId="77777777" w:rsidTr="00E2323E">
        <w:trPr>
          <w:cantSplit/>
        </w:trPr>
        <w:tc>
          <w:tcPr>
            <w:tcW w:w="1817" w:type="dxa"/>
          </w:tcPr>
          <w:p w14:paraId="71A1DA97" w14:textId="7300FC77" w:rsidR="00B763F4" w:rsidRDefault="00137EC5" w:rsidP="00B763F4">
            <w:pPr>
              <w:spacing w:line="276" w:lineRule="auto"/>
              <w:jc w:val="center"/>
              <w:rPr>
                <w:rFonts w:asciiTheme="minorHAnsi" w:hAnsiTheme="minorHAnsi" w:cstheme="minorHAnsi"/>
                <w:b/>
              </w:rPr>
            </w:pPr>
            <w:r>
              <w:rPr>
                <w:rFonts w:asciiTheme="minorHAnsi" w:hAnsiTheme="minorHAnsi" w:cstheme="minorHAnsi"/>
                <w:b/>
              </w:rPr>
              <w:lastRenderedPageBreak/>
              <w:t>Guidance</w:t>
            </w:r>
            <w:r w:rsidR="00B763F4">
              <w:rPr>
                <w:rFonts w:asciiTheme="minorHAnsi" w:hAnsiTheme="minorHAnsi" w:cstheme="minorHAnsi"/>
                <w:b/>
              </w:rPr>
              <w:t xml:space="preserve"> for Developing BCEs</w:t>
            </w:r>
          </w:p>
          <w:p w14:paraId="258F13F5" w14:textId="1501658F" w:rsidR="00DC1A36" w:rsidRPr="00A40919" w:rsidRDefault="00DC1A36" w:rsidP="00B763F4">
            <w:pPr>
              <w:spacing w:line="276" w:lineRule="auto"/>
              <w:jc w:val="center"/>
              <w:rPr>
                <w:rFonts w:asciiTheme="minorHAnsi" w:hAnsiTheme="minorHAnsi" w:cstheme="minorHAnsi"/>
                <w:b/>
              </w:rPr>
            </w:pPr>
            <w:r>
              <w:rPr>
                <w:rFonts w:asciiTheme="minorHAnsi" w:hAnsiTheme="minorHAnsi" w:cstheme="minorHAnsi"/>
                <w:b/>
              </w:rPr>
              <w:t>(continued)</w:t>
            </w:r>
          </w:p>
        </w:tc>
        <w:tc>
          <w:tcPr>
            <w:tcW w:w="7533" w:type="dxa"/>
          </w:tcPr>
          <w:p w14:paraId="295BDA32" w14:textId="58DB7F27" w:rsidR="00DC1A36" w:rsidRPr="00DC1A36" w:rsidRDefault="00DC1A36" w:rsidP="00DC1A36">
            <w:pPr>
              <w:spacing w:line="276" w:lineRule="auto"/>
              <w:rPr>
                <w:rFonts w:asciiTheme="minorHAnsi" w:hAnsiTheme="minorHAnsi" w:cstheme="minorHAnsi"/>
                <w:b/>
              </w:rPr>
            </w:pPr>
            <w:r w:rsidRPr="00DC1A36">
              <w:rPr>
                <w:rFonts w:asciiTheme="minorHAnsi" w:hAnsiTheme="minorHAnsi" w:cstheme="minorHAnsi"/>
                <w:b/>
              </w:rPr>
              <w:t>BCE Level of Effort</w:t>
            </w:r>
          </w:p>
          <w:p w14:paraId="43CE8210" w14:textId="77777777" w:rsidR="00DC1A36" w:rsidRPr="00DC1A36" w:rsidRDefault="00DC1A36" w:rsidP="00DC1A36">
            <w:pPr>
              <w:spacing w:line="276" w:lineRule="auto"/>
              <w:rPr>
                <w:rFonts w:asciiTheme="minorHAnsi" w:hAnsiTheme="minorHAnsi" w:cstheme="minorHAnsi"/>
              </w:rPr>
            </w:pPr>
          </w:p>
          <w:p w14:paraId="441C365A" w14:textId="77777777" w:rsidR="00DC1A36" w:rsidRDefault="00DC1A36" w:rsidP="00DC1A36">
            <w:pPr>
              <w:spacing w:line="276" w:lineRule="auto"/>
              <w:rPr>
                <w:rFonts w:asciiTheme="minorHAnsi" w:hAnsiTheme="minorHAnsi" w:cstheme="minorHAnsi"/>
              </w:rPr>
            </w:pPr>
            <w:r w:rsidRPr="00DC1A36">
              <w:rPr>
                <w:rFonts w:asciiTheme="minorHAnsi" w:hAnsiTheme="minorHAnsi" w:cstheme="minorHAnsi"/>
              </w:rPr>
              <w:t>The level of effort needed to prepare a BCE is dependent on the urgency and total value of the activity.  Urgent or lower value activities will generally require a lower level of effort.  Generally, the BCE level of effort should be no more than 10 percent of the proposed alternative.  If expected to exceed 10 percent, the project manager should seek higher approval of the BCE preparation.  BCE's in progress that approach the 10 percent cost threshold should be questioned regarding the investment and approval to continue should be requested from the approving authority.</w:t>
            </w:r>
          </w:p>
          <w:p w14:paraId="76D98227" w14:textId="77777777" w:rsidR="00DC1A36" w:rsidRDefault="00DC1A36" w:rsidP="00DC1A36">
            <w:pPr>
              <w:spacing w:line="276" w:lineRule="auto"/>
              <w:rPr>
                <w:rFonts w:asciiTheme="minorHAnsi" w:hAnsiTheme="minorHAnsi" w:cstheme="minorHAnsi"/>
              </w:rPr>
            </w:pPr>
          </w:p>
          <w:p w14:paraId="73E1350D" w14:textId="77777777" w:rsidR="00DC1A36" w:rsidRPr="00DC1A36" w:rsidRDefault="00DC1A36" w:rsidP="00DC1A36">
            <w:pPr>
              <w:spacing w:line="276" w:lineRule="auto"/>
              <w:rPr>
                <w:rFonts w:asciiTheme="minorHAnsi" w:hAnsiTheme="minorHAnsi" w:cstheme="minorHAnsi"/>
                <w:b/>
              </w:rPr>
            </w:pPr>
            <w:r w:rsidRPr="00DC1A36">
              <w:rPr>
                <w:rFonts w:asciiTheme="minorHAnsi" w:hAnsiTheme="minorHAnsi" w:cstheme="minorHAnsi"/>
                <w:b/>
              </w:rPr>
              <w:t>BCE Financial Factors</w:t>
            </w:r>
          </w:p>
          <w:p w14:paraId="21BD3B92" w14:textId="77777777" w:rsidR="00DC1A36" w:rsidRPr="00DC1A36" w:rsidRDefault="00DC1A36" w:rsidP="00DC1A36">
            <w:pPr>
              <w:spacing w:line="276" w:lineRule="auto"/>
              <w:rPr>
                <w:rFonts w:asciiTheme="minorHAnsi" w:hAnsiTheme="minorHAnsi" w:cstheme="minorHAnsi"/>
              </w:rPr>
            </w:pPr>
          </w:p>
          <w:p w14:paraId="73A30FA6" w14:textId="070F9911" w:rsidR="00DC1A36" w:rsidRPr="00DC1A36" w:rsidRDefault="00DC1A36" w:rsidP="00DC1A36">
            <w:pPr>
              <w:spacing w:line="276" w:lineRule="auto"/>
              <w:rPr>
                <w:rFonts w:asciiTheme="minorHAnsi" w:hAnsiTheme="minorHAnsi" w:cstheme="minorHAnsi"/>
              </w:rPr>
            </w:pPr>
            <w:r w:rsidRPr="00DC1A36">
              <w:rPr>
                <w:rFonts w:asciiTheme="minorHAnsi" w:hAnsiTheme="minorHAnsi" w:cstheme="minorHAnsi"/>
              </w:rPr>
              <w:t xml:space="preserve">The BCE analysis requires various financial factors be used to determine lifecycle costs. </w:t>
            </w:r>
            <w:r w:rsidR="00A97FED">
              <w:rPr>
                <w:rFonts w:asciiTheme="minorHAnsi" w:hAnsiTheme="minorHAnsi" w:cstheme="minorHAnsi"/>
              </w:rPr>
              <w:t xml:space="preserve"> </w:t>
            </w:r>
            <w:r w:rsidRPr="00DC1A36">
              <w:rPr>
                <w:rFonts w:asciiTheme="minorHAnsi" w:hAnsiTheme="minorHAnsi" w:cstheme="minorHAnsi"/>
              </w:rPr>
              <w:t>The following table provides the financial factors to be used in IT BCE's.</w:t>
            </w:r>
          </w:p>
          <w:p w14:paraId="519C5BAC" w14:textId="77777777" w:rsidR="00DC1A36" w:rsidRPr="00DC1A36" w:rsidRDefault="00DC1A36" w:rsidP="00DC1A36">
            <w:pPr>
              <w:spacing w:line="276" w:lineRule="auto"/>
              <w:rPr>
                <w:rFonts w:asciiTheme="minorHAnsi" w:hAnsiTheme="minorHAnsi" w:cstheme="minorHAnsi"/>
              </w:rPr>
            </w:pPr>
          </w:p>
          <w:tbl>
            <w:tblPr>
              <w:tblW w:w="0" w:type="auto"/>
              <w:tblInd w:w="132" w:type="dxa"/>
              <w:tblCellMar>
                <w:left w:w="0" w:type="dxa"/>
                <w:right w:w="0" w:type="dxa"/>
              </w:tblCellMar>
              <w:tblLook w:val="01E0" w:firstRow="1" w:lastRow="1" w:firstColumn="1" w:lastColumn="1" w:noHBand="0" w:noVBand="0"/>
            </w:tblPr>
            <w:tblGrid>
              <w:gridCol w:w="1612"/>
              <w:gridCol w:w="5561"/>
            </w:tblGrid>
            <w:tr w:rsidR="00DC1A36" w:rsidRPr="00DC1A36" w14:paraId="631C9364" w14:textId="77777777" w:rsidTr="00DC1A36">
              <w:trPr>
                <w:trHeight w:hRule="exact" w:val="241"/>
              </w:trPr>
              <w:tc>
                <w:tcPr>
                  <w:tcW w:w="1799" w:type="dxa"/>
                  <w:tcBorders>
                    <w:top w:val="single" w:sz="3" w:space="0" w:color="000000"/>
                    <w:left w:val="single" w:sz="5" w:space="0" w:color="000000"/>
                    <w:bottom w:val="single" w:sz="5" w:space="0" w:color="000000"/>
                    <w:right w:val="single" w:sz="5" w:space="0" w:color="000000"/>
                  </w:tcBorders>
                  <w:vAlign w:val="bottom"/>
                </w:tcPr>
                <w:p w14:paraId="7675C5CD" w14:textId="77777777" w:rsidR="00DC1A36" w:rsidRPr="00DC1A36" w:rsidRDefault="00DC1A36" w:rsidP="00DC1A36">
                  <w:pPr>
                    <w:ind w:left="54" w:right="-20"/>
                    <w:jc w:val="center"/>
                    <w:rPr>
                      <w:rFonts w:asciiTheme="minorHAnsi" w:eastAsia="Arial" w:hAnsiTheme="minorHAnsi" w:cstheme="minorHAnsi"/>
                      <w:sz w:val="20"/>
                      <w:szCs w:val="20"/>
                    </w:rPr>
                  </w:pPr>
                  <w:r w:rsidRPr="00DC1A36">
                    <w:rPr>
                      <w:rFonts w:asciiTheme="minorHAnsi" w:eastAsia="Arial" w:hAnsiTheme="minorHAnsi" w:cstheme="minorHAnsi"/>
                      <w:b/>
                      <w:bCs/>
                      <w:w w:val="102"/>
                      <w:sz w:val="20"/>
                      <w:szCs w:val="20"/>
                    </w:rPr>
                    <w:t>Factor</w:t>
                  </w:r>
                </w:p>
              </w:tc>
              <w:tc>
                <w:tcPr>
                  <w:tcW w:w="6905" w:type="dxa"/>
                  <w:tcBorders>
                    <w:top w:val="single" w:sz="3" w:space="0" w:color="000000"/>
                    <w:left w:val="single" w:sz="5" w:space="0" w:color="000000"/>
                    <w:bottom w:val="single" w:sz="5" w:space="0" w:color="000000"/>
                    <w:right w:val="single" w:sz="5" w:space="0" w:color="000000"/>
                  </w:tcBorders>
                  <w:vAlign w:val="bottom"/>
                </w:tcPr>
                <w:p w14:paraId="1F322E07" w14:textId="77777777" w:rsidR="00DC1A36" w:rsidRPr="00DC1A36" w:rsidRDefault="00DC1A36" w:rsidP="00DC1A36">
                  <w:pPr>
                    <w:ind w:left="42" w:right="-20"/>
                    <w:jc w:val="center"/>
                    <w:rPr>
                      <w:rFonts w:asciiTheme="minorHAnsi" w:eastAsia="Arial" w:hAnsiTheme="minorHAnsi" w:cstheme="minorHAnsi"/>
                      <w:sz w:val="20"/>
                      <w:szCs w:val="20"/>
                    </w:rPr>
                  </w:pPr>
                  <w:r w:rsidRPr="00DC1A36">
                    <w:rPr>
                      <w:rFonts w:asciiTheme="minorHAnsi" w:eastAsia="Arial" w:hAnsiTheme="minorHAnsi" w:cstheme="minorHAnsi"/>
                      <w:b/>
                      <w:bCs/>
                      <w:w w:val="103"/>
                      <w:sz w:val="20"/>
                      <w:szCs w:val="20"/>
                    </w:rPr>
                    <w:t>Considerations</w:t>
                  </w:r>
                </w:p>
              </w:tc>
            </w:tr>
            <w:tr w:rsidR="00DC1A36" w:rsidRPr="00DC1A36" w14:paraId="3DDDDB48" w14:textId="77777777" w:rsidTr="009E67C9">
              <w:trPr>
                <w:trHeight w:hRule="exact" w:val="1416"/>
              </w:trPr>
              <w:tc>
                <w:tcPr>
                  <w:tcW w:w="1799" w:type="dxa"/>
                  <w:tcBorders>
                    <w:top w:val="single" w:sz="5" w:space="0" w:color="000000"/>
                    <w:left w:val="single" w:sz="5" w:space="0" w:color="000000"/>
                    <w:bottom w:val="single" w:sz="1" w:space="0" w:color="000000"/>
                    <w:right w:val="single" w:sz="5" w:space="0" w:color="000000"/>
                  </w:tcBorders>
                  <w:vAlign w:val="center"/>
                </w:tcPr>
                <w:p w14:paraId="10E9412F" w14:textId="77777777" w:rsidR="00DC1A36" w:rsidRPr="00DC1A36" w:rsidRDefault="00DC1A36" w:rsidP="009E67C9">
                  <w:pPr>
                    <w:ind w:left="63" w:right="-20"/>
                    <w:rPr>
                      <w:rFonts w:asciiTheme="minorHAnsi" w:eastAsia="Arial" w:hAnsiTheme="minorHAnsi" w:cstheme="minorHAnsi"/>
                      <w:sz w:val="20"/>
                      <w:szCs w:val="20"/>
                    </w:rPr>
                  </w:pPr>
                  <w:r w:rsidRPr="00DC1A36">
                    <w:rPr>
                      <w:rFonts w:asciiTheme="minorHAnsi" w:eastAsia="Arial" w:hAnsiTheme="minorHAnsi" w:cstheme="minorHAnsi"/>
                      <w:w w:val="108"/>
                      <w:sz w:val="20"/>
                      <w:szCs w:val="20"/>
                    </w:rPr>
                    <w:t>Investment</w:t>
                  </w:r>
                </w:p>
                <w:p w14:paraId="5F76746D" w14:textId="24F6A602" w:rsidR="00DC1A36" w:rsidRPr="00DC1A36" w:rsidRDefault="00DC1A36" w:rsidP="009E67C9">
                  <w:pPr>
                    <w:ind w:left="49" w:right="-20"/>
                    <w:rPr>
                      <w:rFonts w:asciiTheme="minorHAnsi" w:eastAsia="Arial" w:hAnsiTheme="minorHAnsi" w:cstheme="minorHAnsi"/>
                      <w:sz w:val="20"/>
                      <w:szCs w:val="20"/>
                    </w:rPr>
                  </w:pPr>
                  <w:r w:rsidRPr="00DC1A36">
                    <w:rPr>
                      <w:rFonts w:asciiTheme="minorHAnsi" w:eastAsia="Arial" w:hAnsiTheme="minorHAnsi" w:cstheme="minorHAnsi"/>
                      <w:sz w:val="20"/>
                      <w:szCs w:val="20"/>
                    </w:rPr>
                    <w:t xml:space="preserve">Analysis </w:t>
                  </w:r>
                  <w:r w:rsidRPr="00DC1A36">
                    <w:rPr>
                      <w:rFonts w:asciiTheme="minorHAnsi" w:eastAsia="Arial" w:hAnsiTheme="minorHAnsi" w:cstheme="minorHAnsi"/>
                      <w:w w:val="107"/>
                      <w:sz w:val="20"/>
                      <w:szCs w:val="20"/>
                    </w:rPr>
                    <w:t>Period</w:t>
                  </w:r>
                </w:p>
              </w:tc>
              <w:tc>
                <w:tcPr>
                  <w:tcW w:w="6905" w:type="dxa"/>
                  <w:tcBorders>
                    <w:top w:val="single" w:sz="5" w:space="0" w:color="000000"/>
                    <w:left w:val="single" w:sz="5" w:space="0" w:color="000000"/>
                    <w:bottom w:val="single" w:sz="1" w:space="0" w:color="000000"/>
                    <w:right w:val="single" w:sz="5" w:space="0" w:color="000000"/>
                  </w:tcBorders>
                </w:tcPr>
                <w:p w14:paraId="5E5D56F5" w14:textId="77777777" w:rsidR="00DC1A36" w:rsidRPr="00DC1A36" w:rsidRDefault="00DC1A36" w:rsidP="00DC1A36">
                  <w:pPr>
                    <w:ind w:left="47" w:right="226" w:hanging="10"/>
                    <w:rPr>
                      <w:rFonts w:asciiTheme="minorHAnsi" w:eastAsia="Arial" w:hAnsiTheme="minorHAnsi" w:cstheme="minorHAnsi"/>
                      <w:sz w:val="20"/>
                      <w:szCs w:val="20"/>
                    </w:rPr>
                  </w:pPr>
                  <w:r w:rsidRPr="00DC1A36">
                    <w:rPr>
                      <w:rFonts w:asciiTheme="minorHAnsi" w:eastAsia="Arial" w:hAnsiTheme="minorHAnsi" w:cstheme="minorHAnsi"/>
                      <w:sz w:val="20"/>
                      <w:szCs w:val="20"/>
                    </w:rPr>
                    <w:t>The</w:t>
                  </w:r>
                  <w:r w:rsidRPr="00DC1A36">
                    <w:rPr>
                      <w:rFonts w:asciiTheme="minorHAnsi" w:eastAsia="Arial" w:hAnsiTheme="minorHAnsi" w:cstheme="minorHAnsi"/>
                      <w:spacing w:val="38"/>
                      <w:sz w:val="20"/>
                      <w:szCs w:val="20"/>
                    </w:rPr>
                    <w:t xml:space="preserve"> </w:t>
                  </w:r>
                  <w:r w:rsidRPr="00DC1A36">
                    <w:rPr>
                      <w:rFonts w:asciiTheme="minorHAnsi" w:eastAsia="Arial" w:hAnsiTheme="minorHAnsi" w:cstheme="minorHAnsi"/>
                      <w:sz w:val="20"/>
                      <w:szCs w:val="20"/>
                    </w:rPr>
                    <w:t>analysis</w:t>
                  </w:r>
                  <w:r w:rsidRPr="00DC1A36">
                    <w:rPr>
                      <w:rFonts w:asciiTheme="minorHAnsi" w:eastAsia="Arial" w:hAnsiTheme="minorHAnsi" w:cstheme="minorHAnsi"/>
                      <w:spacing w:val="56"/>
                      <w:sz w:val="20"/>
                      <w:szCs w:val="20"/>
                    </w:rPr>
                    <w:t xml:space="preserve"> </w:t>
                  </w:r>
                  <w:r w:rsidRPr="00DC1A36">
                    <w:rPr>
                      <w:rFonts w:asciiTheme="minorHAnsi" w:eastAsia="Arial" w:hAnsiTheme="minorHAnsi" w:cstheme="minorHAnsi"/>
                      <w:sz w:val="20"/>
                      <w:szCs w:val="20"/>
                    </w:rPr>
                    <w:t>period</w:t>
                  </w:r>
                  <w:r w:rsidRPr="00DC1A36">
                    <w:rPr>
                      <w:rFonts w:asciiTheme="minorHAnsi" w:eastAsia="Arial" w:hAnsiTheme="minorHAnsi" w:cstheme="minorHAnsi"/>
                      <w:spacing w:val="61"/>
                      <w:sz w:val="20"/>
                      <w:szCs w:val="20"/>
                    </w:rPr>
                    <w:t xml:space="preserve"> </w:t>
                  </w:r>
                  <w:r w:rsidRPr="00DC1A36">
                    <w:rPr>
                      <w:rFonts w:asciiTheme="minorHAnsi" w:eastAsia="Arial" w:hAnsiTheme="minorHAnsi" w:cstheme="minorHAnsi"/>
                      <w:sz w:val="20"/>
                      <w:szCs w:val="20"/>
                    </w:rPr>
                    <w:t>will</w:t>
                  </w:r>
                  <w:r w:rsidRPr="00DC1A36">
                    <w:rPr>
                      <w:rFonts w:asciiTheme="minorHAnsi" w:eastAsia="Arial" w:hAnsiTheme="minorHAnsi" w:cstheme="minorHAnsi"/>
                      <w:spacing w:val="23"/>
                      <w:sz w:val="20"/>
                      <w:szCs w:val="20"/>
                    </w:rPr>
                    <w:t xml:space="preserve"> </w:t>
                  </w:r>
                  <w:r w:rsidRPr="00DC1A36">
                    <w:rPr>
                      <w:rFonts w:asciiTheme="minorHAnsi" w:eastAsia="Arial" w:hAnsiTheme="minorHAnsi" w:cstheme="minorHAnsi"/>
                      <w:sz w:val="20"/>
                      <w:szCs w:val="20"/>
                    </w:rPr>
                    <w:t>be</w:t>
                  </w:r>
                  <w:r w:rsidRPr="00DC1A36">
                    <w:rPr>
                      <w:rFonts w:asciiTheme="minorHAnsi" w:eastAsia="Arial" w:hAnsiTheme="minorHAnsi" w:cstheme="minorHAnsi"/>
                      <w:spacing w:val="31"/>
                      <w:sz w:val="20"/>
                      <w:szCs w:val="20"/>
                    </w:rPr>
                    <w:t xml:space="preserve"> </w:t>
                  </w:r>
                  <w:r w:rsidRPr="00DC1A36">
                    <w:rPr>
                      <w:rFonts w:asciiTheme="minorHAnsi" w:eastAsia="Arial" w:hAnsiTheme="minorHAnsi" w:cstheme="minorHAnsi"/>
                      <w:sz w:val="20"/>
                      <w:szCs w:val="20"/>
                    </w:rPr>
                    <w:t>determined</w:t>
                  </w:r>
                  <w:r w:rsidRPr="00DC1A36">
                    <w:rPr>
                      <w:rFonts w:asciiTheme="minorHAnsi" w:eastAsia="Arial" w:hAnsiTheme="minorHAnsi" w:cstheme="minorHAnsi"/>
                      <w:spacing w:val="53"/>
                      <w:sz w:val="20"/>
                      <w:szCs w:val="20"/>
                    </w:rPr>
                    <w:t xml:space="preserve"> </w:t>
                  </w:r>
                  <w:r w:rsidRPr="00DC1A36">
                    <w:rPr>
                      <w:rFonts w:asciiTheme="minorHAnsi" w:eastAsia="Arial" w:hAnsiTheme="minorHAnsi" w:cstheme="minorHAnsi"/>
                      <w:sz w:val="20"/>
                      <w:szCs w:val="20"/>
                    </w:rPr>
                    <w:t>based</w:t>
                  </w:r>
                  <w:r w:rsidRPr="00DC1A36">
                    <w:rPr>
                      <w:rFonts w:asciiTheme="minorHAnsi" w:eastAsia="Arial" w:hAnsiTheme="minorHAnsi" w:cstheme="minorHAnsi"/>
                      <w:spacing w:val="41"/>
                      <w:sz w:val="20"/>
                      <w:szCs w:val="20"/>
                    </w:rPr>
                    <w:t xml:space="preserve"> </w:t>
                  </w:r>
                  <w:r w:rsidRPr="00DC1A36">
                    <w:rPr>
                      <w:rFonts w:asciiTheme="minorHAnsi" w:eastAsia="Arial" w:hAnsiTheme="minorHAnsi" w:cstheme="minorHAnsi"/>
                      <w:sz w:val="20"/>
                      <w:szCs w:val="20"/>
                    </w:rPr>
                    <w:t>on</w:t>
                  </w:r>
                  <w:r w:rsidRPr="00DC1A36">
                    <w:rPr>
                      <w:rFonts w:asciiTheme="minorHAnsi" w:eastAsia="Arial" w:hAnsiTheme="minorHAnsi" w:cstheme="minorHAnsi"/>
                      <w:spacing w:val="16"/>
                      <w:sz w:val="20"/>
                      <w:szCs w:val="20"/>
                    </w:rPr>
                    <w:t xml:space="preserve"> </w:t>
                  </w:r>
                  <w:r w:rsidRPr="00DC1A36">
                    <w:rPr>
                      <w:rFonts w:asciiTheme="minorHAnsi" w:eastAsia="Arial" w:hAnsiTheme="minorHAnsi" w:cstheme="minorHAnsi"/>
                      <w:sz w:val="20"/>
                      <w:szCs w:val="20"/>
                    </w:rPr>
                    <w:t>the</w:t>
                  </w:r>
                  <w:r w:rsidRPr="00DC1A36">
                    <w:rPr>
                      <w:rFonts w:asciiTheme="minorHAnsi" w:eastAsia="Arial" w:hAnsiTheme="minorHAnsi" w:cstheme="minorHAnsi"/>
                      <w:spacing w:val="25"/>
                      <w:sz w:val="20"/>
                      <w:szCs w:val="20"/>
                    </w:rPr>
                    <w:t xml:space="preserve"> </w:t>
                  </w:r>
                  <w:r w:rsidRPr="00DC1A36">
                    <w:rPr>
                      <w:rFonts w:asciiTheme="minorHAnsi" w:eastAsia="Arial" w:hAnsiTheme="minorHAnsi" w:cstheme="minorHAnsi"/>
                      <w:sz w:val="20"/>
                      <w:szCs w:val="20"/>
                    </w:rPr>
                    <w:t>product</w:t>
                  </w:r>
                  <w:r w:rsidRPr="00DC1A36">
                    <w:rPr>
                      <w:rFonts w:asciiTheme="minorHAnsi" w:eastAsia="Arial" w:hAnsiTheme="minorHAnsi" w:cstheme="minorHAnsi"/>
                      <w:spacing w:val="44"/>
                      <w:sz w:val="20"/>
                      <w:szCs w:val="20"/>
                    </w:rPr>
                    <w:t xml:space="preserve"> </w:t>
                  </w:r>
                  <w:r w:rsidRPr="00DC1A36">
                    <w:rPr>
                      <w:rFonts w:asciiTheme="minorHAnsi" w:eastAsia="Arial" w:hAnsiTheme="minorHAnsi" w:cstheme="minorHAnsi"/>
                      <w:w w:val="120"/>
                      <w:sz w:val="20"/>
                      <w:szCs w:val="20"/>
                    </w:rPr>
                    <w:t xml:space="preserve">or </w:t>
                  </w:r>
                  <w:r w:rsidRPr="00DC1A36">
                    <w:rPr>
                      <w:rFonts w:asciiTheme="minorHAnsi" w:eastAsia="Arial" w:hAnsiTheme="minorHAnsi" w:cstheme="minorHAnsi"/>
                      <w:sz w:val="20"/>
                      <w:szCs w:val="20"/>
                    </w:rPr>
                    <w:t>service</w:t>
                  </w:r>
                  <w:r w:rsidRPr="00DC1A36">
                    <w:rPr>
                      <w:rFonts w:asciiTheme="minorHAnsi" w:eastAsia="Arial" w:hAnsiTheme="minorHAnsi" w:cstheme="minorHAnsi"/>
                      <w:spacing w:val="59"/>
                      <w:sz w:val="20"/>
                      <w:szCs w:val="20"/>
                    </w:rPr>
                    <w:t xml:space="preserve"> </w:t>
                  </w:r>
                  <w:r w:rsidRPr="00DC1A36">
                    <w:rPr>
                      <w:rFonts w:asciiTheme="minorHAnsi" w:eastAsia="Arial" w:hAnsiTheme="minorHAnsi" w:cstheme="minorHAnsi"/>
                      <w:sz w:val="20"/>
                      <w:szCs w:val="20"/>
                    </w:rPr>
                    <w:t>being</w:t>
                  </w:r>
                  <w:r w:rsidRPr="00DC1A36">
                    <w:rPr>
                      <w:rFonts w:asciiTheme="minorHAnsi" w:eastAsia="Arial" w:hAnsiTheme="minorHAnsi" w:cstheme="minorHAnsi"/>
                      <w:spacing w:val="48"/>
                      <w:sz w:val="20"/>
                      <w:szCs w:val="20"/>
                    </w:rPr>
                    <w:t xml:space="preserve"> </w:t>
                  </w:r>
                  <w:r w:rsidRPr="00DC1A36">
                    <w:rPr>
                      <w:rFonts w:asciiTheme="minorHAnsi" w:eastAsia="Arial" w:hAnsiTheme="minorHAnsi" w:cstheme="minorHAnsi"/>
                      <w:sz w:val="20"/>
                      <w:szCs w:val="20"/>
                    </w:rPr>
                    <w:t>evaluated and</w:t>
                  </w:r>
                  <w:r w:rsidRPr="00DC1A36">
                    <w:rPr>
                      <w:rFonts w:asciiTheme="minorHAnsi" w:eastAsia="Arial" w:hAnsiTheme="minorHAnsi" w:cstheme="minorHAnsi"/>
                      <w:spacing w:val="33"/>
                      <w:sz w:val="20"/>
                      <w:szCs w:val="20"/>
                    </w:rPr>
                    <w:t xml:space="preserve"> </w:t>
                  </w:r>
                  <w:r w:rsidRPr="00DC1A36">
                    <w:rPr>
                      <w:rFonts w:asciiTheme="minorHAnsi" w:eastAsia="Arial" w:hAnsiTheme="minorHAnsi" w:cstheme="minorHAnsi"/>
                      <w:sz w:val="20"/>
                      <w:szCs w:val="20"/>
                    </w:rPr>
                    <w:t>must</w:t>
                  </w:r>
                  <w:r w:rsidRPr="00DC1A36">
                    <w:rPr>
                      <w:rFonts w:asciiTheme="minorHAnsi" w:eastAsia="Arial" w:hAnsiTheme="minorHAnsi" w:cstheme="minorHAnsi"/>
                      <w:spacing w:val="21"/>
                      <w:sz w:val="20"/>
                      <w:szCs w:val="20"/>
                    </w:rPr>
                    <w:t xml:space="preserve"> </w:t>
                  </w:r>
                  <w:r w:rsidRPr="00DC1A36">
                    <w:rPr>
                      <w:rFonts w:asciiTheme="minorHAnsi" w:eastAsia="Arial" w:hAnsiTheme="minorHAnsi" w:cstheme="minorHAnsi"/>
                      <w:sz w:val="20"/>
                      <w:szCs w:val="20"/>
                    </w:rPr>
                    <w:t>be</w:t>
                  </w:r>
                  <w:r w:rsidRPr="00DC1A36">
                    <w:rPr>
                      <w:rFonts w:asciiTheme="minorHAnsi" w:eastAsia="Arial" w:hAnsiTheme="minorHAnsi" w:cstheme="minorHAnsi"/>
                      <w:spacing w:val="30"/>
                      <w:sz w:val="20"/>
                      <w:szCs w:val="20"/>
                    </w:rPr>
                    <w:t xml:space="preserve"> </w:t>
                  </w:r>
                  <w:r w:rsidRPr="00DC1A36">
                    <w:rPr>
                      <w:rFonts w:asciiTheme="minorHAnsi" w:eastAsia="Arial" w:hAnsiTheme="minorHAnsi" w:cstheme="minorHAnsi"/>
                      <w:sz w:val="20"/>
                      <w:szCs w:val="20"/>
                    </w:rPr>
                    <w:t>consistent</w:t>
                  </w:r>
                  <w:r w:rsidRPr="00DC1A36">
                    <w:rPr>
                      <w:rFonts w:asciiTheme="minorHAnsi" w:eastAsia="Arial" w:hAnsiTheme="minorHAnsi" w:cstheme="minorHAnsi"/>
                      <w:spacing w:val="55"/>
                      <w:sz w:val="20"/>
                      <w:szCs w:val="20"/>
                    </w:rPr>
                    <w:t xml:space="preserve"> </w:t>
                  </w:r>
                  <w:r w:rsidRPr="00DC1A36">
                    <w:rPr>
                      <w:rFonts w:asciiTheme="minorHAnsi" w:eastAsia="Arial" w:hAnsiTheme="minorHAnsi" w:cstheme="minorHAnsi"/>
                      <w:sz w:val="20"/>
                      <w:szCs w:val="20"/>
                    </w:rPr>
                    <w:t>across</w:t>
                  </w:r>
                  <w:r w:rsidRPr="00DC1A36">
                    <w:rPr>
                      <w:rFonts w:asciiTheme="minorHAnsi" w:eastAsia="Arial" w:hAnsiTheme="minorHAnsi" w:cstheme="minorHAnsi"/>
                      <w:spacing w:val="48"/>
                      <w:sz w:val="20"/>
                      <w:szCs w:val="20"/>
                    </w:rPr>
                    <w:t xml:space="preserve"> </w:t>
                  </w:r>
                  <w:r w:rsidRPr="00DC1A36">
                    <w:rPr>
                      <w:rFonts w:asciiTheme="minorHAnsi" w:eastAsia="Arial" w:hAnsiTheme="minorHAnsi" w:cstheme="minorHAnsi"/>
                      <w:w w:val="107"/>
                      <w:sz w:val="20"/>
                      <w:szCs w:val="20"/>
                    </w:rPr>
                    <w:t xml:space="preserve">all alternatives.  </w:t>
                  </w:r>
                  <w:r w:rsidRPr="00DC1A36">
                    <w:rPr>
                      <w:rFonts w:asciiTheme="minorHAnsi" w:eastAsia="Arial" w:hAnsiTheme="minorHAnsi" w:cstheme="minorHAnsi"/>
                      <w:sz w:val="20"/>
                      <w:szCs w:val="20"/>
                    </w:rPr>
                    <w:t>Typical</w:t>
                  </w:r>
                  <w:r w:rsidRPr="00DC1A36">
                    <w:rPr>
                      <w:rFonts w:asciiTheme="minorHAnsi" w:eastAsia="Arial" w:hAnsiTheme="minorHAnsi" w:cstheme="minorHAnsi"/>
                      <w:spacing w:val="54"/>
                      <w:sz w:val="20"/>
                      <w:szCs w:val="20"/>
                    </w:rPr>
                    <w:t xml:space="preserve"> </w:t>
                  </w:r>
                  <w:r w:rsidRPr="00DC1A36">
                    <w:rPr>
                      <w:rFonts w:asciiTheme="minorHAnsi" w:eastAsia="Arial" w:hAnsiTheme="minorHAnsi" w:cstheme="minorHAnsi"/>
                      <w:sz w:val="20"/>
                      <w:szCs w:val="20"/>
                    </w:rPr>
                    <w:t>lifecycles</w:t>
                  </w:r>
                  <w:r w:rsidRPr="00DC1A36">
                    <w:rPr>
                      <w:rFonts w:asciiTheme="minorHAnsi" w:eastAsia="Arial" w:hAnsiTheme="minorHAnsi" w:cstheme="minorHAnsi"/>
                      <w:spacing w:val="4"/>
                      <w:sz w:val="20"/>
                      <w:szCs w:val="20"/>
                    </w:rPr>
                    <w:t xml:space="preserve"> </w:t>
                  </w:r>
                  <w:r w:rsidRPr="00DC1A36">
                    <w:rPr>
                      <w:rFonts w:asciiTheme="minorHAnsi" w:eastAsia="Arial" w:hAnsiTheme="minorHAnsi" w:cstheme="minorHAnsi"/>
                      <w:sz w:val="20"/>
                      <w:szCs w:val="20"/>
                    </w:rPr>
                    <w:t>are</w:t>
                  </w:r>
                  <w:r w:rsidRPr="00DC1A36">
                    <w:rPr>
                      <w:rFonts w:asciiTheme="minorHAnsi" w:eastAsia="Arial" w:hAnsiTheme="minorHAnsi" w:cstheme="minorHAnsi"/>
                      <w:spacing w:val="29"/>
                      <w:sz w:val="20"/>
                      <w:szCs w:val="20"/>
                    </w:rPr>
                    <w:t xml:space="preserve"> </w:t>
                  </w:r>
                  <w:r w:rsidRPr="00DC1A36">
                    <w:rPr>
                      <w:rFonts w:asciiTheme="minorHAnsi" w:eastAsia="Arial" w:hAnsiTheme="minorHAnsi" w:cstheme="minorHAnsi"/>
                      <w:sz w:val="20"/>
                      <w:szCs w:val="20"/>
                    </w:rPr>
                    <w:t>5</w:t>
                  </w:r>
                  <w:r w:rsidRPr="00DC1A36">
                    <w:rPr>
                      <w:rFonts w:asciiTheme="minorHAnsi" w:eastAsia="Arial" w:hAnsiTheme="minorHAnsi" w:cstheme="minorHAnsi"/>
                      <w:spacing w:val="18"/>
                      <w:sz w:val="20"/>
                      <w:szCs w:val="20"/>
                    </w:rPr>
                    <w:t xml:space="preserve"> </w:t>
                  </w:r>
                  <w:r w:rsidRPr="00DC1A36">
                    <w:rPr>
                      <w:rFonts w:asciiTheme="minorHAnsi" w:eastAsia="Arial" w:hAnsiTheme="minorHAnsi" w:cstheme="minorHAnsi"/>
                      <w:sz w:val="20"/>
                      <w:szCs w:val="20"/>
                    </w:rPr>
                    <w:t>years,</w:t>
                  </w:r>
                  <w:r w:rsidRPr="00DC1A36">
                    <w:rPr>
                      <w:rFonts w:asciiTheme="minorHAnsi" w:eastAsia="Arial" w:hAnsiTheme="minorHAnsi" w:cstheme="minorHAnsi"/>
                      <w:spacing w:val="46"/>
                      <w:sz w:val="20"/>
                      <w:szCs w:val="20"/>
                    </w:rPr>
                    <w:t xml:space="preserve"> </w:t>
                  </w:r>
                  <w:r w:rsidRPr="00DC1A36">
                    <w:rPr>
                      <w:rFonts w:asciiTheme="minorHAnsi" w:eastAsia="Arial" w:hAnsiTheme="minorHAnsi" w:cstheme="minorHAnsi"/>
                      <w:sz w:val="20"/>
                      <w:szCs w:val="20"/>
                    </w:rPr>
                    <w:t>but</w:t>
                  </w:r>
                  <w:r w:rsidRPr="00DC1A36">
                    <w:rPr>
                      <w:rFonts w:asciiTheme="minorHAnsi" w:eastAsia="Arial" w:hAnsiTheme="minorHAnsi" w:cstheme="minorHAnsi"/>
                      <w:spacing w:val="16"/>
                      <w:sz w:val="20"/>
                      <w:szCs w:val="20"/>
                    </w:rPr>
                    <w:t xml:space="preserve"> </w:t>
                  </w:r>
                  <w:r w:rsidRPr="00DC1A36">
                    <w:rPr>
                      <w:rFonts w:asciiTheme="minorHAnsi" w:eastAsia="Arial" w:hAnsiTheme="minorHAnsi" w:cstheme="minorHAnsi"/>
                      <w:sz w:val="20"/>
                      <w:szCs w:val="20"/>
                    </w:rPr>
                    <w:t>can</w:t>
                  </w:r>
                  <w:r w:rsidRPr="00DC1A36">
                    <w:rPr>
                      <w:rFonts w:asciiTheme="minorHAnsi" w:eastAsia="Arial" w:hAnsiTheme="minorHAnsi" w:cstheme="minorHAnsi"/>
                      <w:spacing w:val="33"/>
                      <w:sz w:val="20"/>
                      <w:szCs w:val="20"/>
                    </w:rPr>
                    <w:t xml:space="preserve"> </w:t>
                  </w:r>
                  <w:r w:rsidRPr="00DC1A36">
                    <w:rPr>
                      <w:rFonts w:asciiTheme="minorHAnsi" w:eastAsia="Arial" w:hAnsiTheme="minorHAnsi" w:cstheme="minorHAnsi"/>
                      <w:sz w:val="20"/>
                      <w:szCs w:val="20"/>
                    </w:rPr>
                    <w:t>be</w:t>
                  </w:r>
                  <w:r w:rsidRPr="00DC1A36">
                    <w:rPr>
                      <w:rFonts w:asciiTheme="minorHAnsi" w:eastAsia="Arial" w:hAnsiTheme="minorHAnsi" w:cstheme="minorHAnsi"/>
                      <w:spacing w:val="25"/>
                      <w:sz w:val="20"/>
                      <w:szCs w:val="20"/>
                    </w:rPr>
                    <w:t xml:space="preserve"> </w:t>
                  </w:r>
                  <w:r w:rsidRPr="00DC1A36">
                    <w:rPr>
                      <w:rFonts w:asciiTheme="minorHAnsi" w:eastAsia="Arial" w:hAnsiTheme="minorHAnsi" w:cstheme="minorHAnsi"/>
                      <w:sz w:val="20"/>
                      <w:szCs w:val="20"/>
                    </w:rPr>
                    <w:t>longer</w:t>
                  </w:r>
                  <w:r w:rsidRPr="00DC1A36">
                    <w:rPr>
                      <w:rFonts w:asciiTheme="minorHAnsi" w:eastAsia="Arial" w:hAnsiTheme="minorHAnsi" w:cstheme="minorHAnsi"/>
                      <w:spacing w:val="39"/>
                      <w:sz w:val="20"/>
                      <w:szCs w:val="20"/>
                    </w:rPr>
                    <w:t xml:space="preserve"> </w:t>
                  </w:r>
                  <w:r w:rsidRPr="00DC1A36">
                    <w:rPr>
                      <w:rFonts w:asciiTheme="minorHAnsi" w:eastAsia="Arial" w:hAnsiTheme="minorHAnsi" w:cstheme="minorHAnsi"/>
                      <w:sz w:val="20"/>
                      <w:szCs w:val="20"/>
                    </w:rPr>
                    <w:t>if</w:t>
                  </w:r>
                  <w:r w:rsidRPr="00DC1A36">
                    <w:rPr>
                      <w:rFonts w:asciiTheme="minorHAnsi" w:eastAsia="Arial" w:hAnsiTheme="minorHAnsi" w:cstheme="minorHAnsi"/>
                      <w:spacing w:val="11"/>
                      <w:sz w:val="20"/>
                      <w:szCs w:val="20"/>
                    </w:rPr>
                    <w:t xml:space="preserve"> </w:t>
                  </w:r>
                  <w:r w:rsidRPr="00DC1A36">
                    <w:rPr>
                      <w:rFonts w:asciiTheme="minorHAnsi" w:eastAsia="Arial" w:hAnsiTheme="minorHAnsi" w:cstheme="minorHAnsi"/>
                      <w:w w:val="105"/>
                      <w:sz w:val="20"/>
                      <w:szCs w:val="20"/>
                    </w:rPr>
                    <w:t xml:space="preserve">applicable. </w:t>
                  </w:r>
                  <w:r w:rsidRPr="00DC1A36">
                    <w:rPr>
                      <w:rFonts w:asciiTheme="minorHAnsi" w:eastAsia="Arial" w:hAnsiTheme="minorHAnsi" w:cstheme="minorHAnsi"/>
                      <w:sz w:val="20"/>
                      <w:szCs w:val="20"/>
                    </w:rPr>
                    <w:t>(Note:   IT</w:t>
                  </w:r>
                  <w:r w:rsidRPr="00DC1A36">
                    <w:rPr>
                      <w:rFonts w:asciiTheme="minorHAnsi" w:eastAsia="Arial" w:hAnsiTheme="minorHAnsi" w:cstheme="minorHAnsi"/>
                      <w:spacing w:val="19"/>
                      <w:sz w:val="20"/>
                      <w:szCs w:val="20"/>
                    </w:rPr>
                    <w:t xml:space="preserve"> </w:t>
                  </w:r>
                  <w:r w:rsidRPr="00DC1A36">
                    <w:rPr>
                      <w:rFonts w:asciiTheme="minorHAnsi" w:eastAsia="Arial" w:hAnsiTheme="minorHAnsi" w:cstheme="minorHAnsi"/>
                      <w:sz w:val="20"/>
                      <w:szCs w:val="20"/>
                    </w:rPr>
                    <w:t>solutions</w:t>
                  </w:r>
                  <w:r w:rsidRPr="00DC1A36">
                    <w:rPr>
                      <w:rFonts w:asciiTheme="minorHAnsi" w:eastAsia="Arial" w:hAnsiTheme="minorHAnsi" w:cstheme="minorHAnsi"/>
                      <w:spacing w:val="9"/>
                      <w:sz w:val="20"/>
                      <w:szCs w:val="20"/>
                    </w:rPr>
                    <w:t xml:space="preserve"> </w:t>
                  </w:r>
                  <w:r w:rsidRPr="00DC1A36">
                    <w:rPr>
                      <w:rFonts w:asciiTheme="minorHAnsi" w:eastAsia="Arial" w:hAnsiTheme="minorHAnsi" w:cstheme="minorHAnsi"/>
                      <w:sz w:val="20"/>
                      <w:szCs w:val="20"/>
                    </w:rPr>
                    <w:t>generally</w:t>
                  </w:r>
                  <w:r w:rsidRPr="00DC1A36">
                    <w:rPr>
                      <w:rFonts w:asciiTheme="minorHAnsi" w:eastAsia="Arial" w:hAnsiTheme="minorHAnsi" w:cstheme="minorHAnsi"/>
                      <w:spacing w:val="13"/>
                      <w:sz w:val="20"/>
                      <w:szCs w:val="20"/>
                    </w:rPr>
                    <w:t xml:space="preserve"> </w:t>
                  </w:r>
                  <w:r w:rsidRPr="00DC1A36">
                    <w:rPr>
                      <w:rFonts w:asciiTheme="minorHAnsi" w:eastAsia="Arial" w:hAnsiTheme="minorHAnsi" w:cstheme="minorHAnsi"/>
                      <w:sz w:val="20"/>
                      <w:szCs w:val="20"/>
                    </w:rPr>
                    <w:t>have</w:t>
                  </w:r>
                  <w:r w:rsidRPr="00DC1A36">
                    <w:rPr>
                      <w:rFonts w:asciiTheme="minorHAnsi" w:eastAsia="Arial" w:hAnsiTheme="minorHAnsi" w:cstheme="minorHAnsi"/>
                      <w:spacing w:val="25"/>
                      <w:sz w:val="20"/>
                      <w:szCs w:val="20"/>
                    </w:rPr>
                    <w:t xml:space="preserve"> </w:t>
                  </w:r>
                  <w:r w:rsidRPr="00DC1A36">
                    <w:rPr>
                      <w:rFonts w:asciiTheme="minorHAnsi" w:eastAsia="Arial" w:hAnsiTheme="minorHAnsi" w:cstheme="minorHAnsi"/>
                      <w:sz w:val="20"/>
                      <w:szCs w:val="20"/>
                    </w:rPr>
                    <w:t>a</w:t>
                  </w:r>
                  <w:r w:rsidRPr="00DC1A36">
                    <w:rPr>
                      <w:rFonts w:asciiTheme="minorHAnsi" w:eastAsia="Arial" w:hAnsiTheme="minorHAnsi" w:cstheme="minorHAnsi"/>
                      <w:spacing w:val="18"/>
                      <w:sz w:val="20"/>
                      <w:szCs w:val="20"/>
                    </w:rPr>
                    <w:t xml:space="preserve"> </w:t>
                  </w:r>
                  <w:r w:rsidRPr="00DC1A36">
                    <w:rPr>
                      <w:rFonts w:asciiTheme="minorHAnsi" w:eastAsia="Arial" w:hAnsiTheme="minorHAnsi" w:cstheme="minorHAnsi"/>
                      <w:sz w:val="20"/>
                      <w:szCs w:val="20"/>
                    </w:rPr>
                    <w:t>shorter</w:t>
                  </w:r>
                  <w:r w:rsidRPr="00DC1A36">
                    <w:rPr>
                      <w:rFonts w:asciiTheme="minorHAnsi" w:eastAsia="Arial" w:hAnsiTheme="minorHAnsi" w:cstheme="minorHAnsi"/>
                      <w:spacing w:val="40"/>
                      <w:sz w:val="20"/>
                      <w:szCs w:val="20"/>
                    </w:rPr>
                    <w:t xml:space="preserve"> </w:t>
                  </w:r>
                  <w:r w:rsidRPr="00DC1A36">
                    <w:rPr>
                      <w:rFonts w:asciiTheme="minorHAnsi" w:eastAsia="Arial" w:hAnsiTheme="minorHAnsi" w:cstheme="minorHAnsi"/>
                      <w:sz w:val="20"/>
                      <w:szCs w:val="20"/>
                    </w:rPr>
                    <w:t>useful</w:t>
                  </w:r>
                  <w:r w:rsidRPr="00DC1A36">
                    <w:rPr>
                      <w:rFonts w:asciiTheme="minorHAnsi" w:eastAsia="Arial" w:hAnsiTheme="minorHAnsi" w:cstheme="minorHAnsi"/>
                      <w:spacing w:val="34"/>
                      <w:sz w:val="20"/>
                      <w:szCs w:val="20"/>
                    </w:rPr>
                    <w:t xml:space="preserve"> </w:t>
                  </w:r>
                  <w:r w:rsidRPr="00DC1A36">
                    <w:rPr>
                      <w:rFonts w:asciiTheme="minorHAnsi" w:eastAsia="Arial" w:hAnsiTheme="minorHAnsi" w:cstheme="minorHAnsi"/>
                      <w:sz w:val="20"/>
                      <w:szCs w:val="20"/>
                    </w:rPr>
                    <w:t>life</w:t>
                  </w:r>
                  <w:r w:rsidRPr="00DC1A36">
                    <w:rPr>
                      <w:rFonts w:asciiTheme="minorHAnsi" w:eastAsia="Arial" w:hAnsiTheme="minorHAnsi" w:cstheme="minorHAnsi"/>
                      <w:spacing w:val="21"/>
                      <w:sz w:val="20"/>
                      <w:szCs w:val="20"/>
                    </w:rPr>
                    <w:t xml:space="preserve"> </w:t>
                  </w:r>
                  <w:r w:rsidRPr="00DC1A36">
                    <w:rPr>
                      <w:rFonts w:asciiTheme="minorHAnsi" w:eastAsia="Arial" w:hAnsiTheme="minorHAnsi" w:cstheme="minorHAnsi"/>
                      <w:w w:val="105"/>
                      <w:sz w:val="20"/>
                      <w:szCs w:val="20"/>
                    </w:rPr>
                    <w:t xml:space="preserve">than </w:t>
                  </w:r>
                  <w:r w:rsidRPr="00DC1A36">
                    <w:rPr>
                      <w:rFonts w:asciiTheme="minorHAnsi" w:eastAsia="Arial" w:hAnsiTheme="minorHAnsi" w:cstheme="minorHAnsi"/>
                      <w:sz w:val="20"/>
                      <w:szCs w:val="20"/>
                    </w:rPr>
                    <w:t>other</w:t>
                  </w:r>
                  <w:r w:rsidRPr="00DC1A36">
                    <w:rPr>
                      <w:rFonts w:asciiTheme="minorHAnsi" w:eastAsia="Arial" w:hAnsiTheme="minorHAnsi" w:cstheme="minorHAnsi"/>
                      <w:spacing w:val="43"/>
                      <w:sz w:val="20"/>
                      <w:szCs w:val="20"/>
                    </w:rPr>
                    <w:t xml:space="preserve"> </w:t>
                  </w:r>
                  <w:r w:rsidRPr="00DC1A36">
                    <w:rPr>
                      <w:rFonts w:asciiTheme="minorHAnsi" w:eastAsia="Arial" w:hAnsiTheme="minorHAnsi" w:cstheme="minorHAnsi"/>
                      <w:sz w:val="20"/>
                      <w:szCs w:val="20"/>
                    </w:rPr>
                    <w:t xml:space="preserve">operations solutions.   </w:t>
                  </w:r>
                  <w:r w:rsidRPr="00DC1A36">
                    <w:rPr>
                      <w:rFonts w:asciiTheme="minorHAnsi" w:eastAsia="Arial" w:hAnsiTheme="minorHAnsi" w:cstheme="minorHAnsi"/>
                      <w:spacing w:val="7"/>
                      <w:sz w:val="20"/>
                      <w:szCs w:val="20"/>
                    </w:rPr>
                    <w:t xml:space="preserve"> </w:t>
                  </w:r>
                  <w:r w:rsidRPr="00DC1A36">
                    <w:rPr>
                      <w:rFonts w:asciiTheme="minorHAnsi" w:eastAsia="Arial" w:hAnsiTheme="minorHAnsi" w:cstheme="minorHAnsi"/>
                      <w:sz w:val="20"/>
                      <w:szCs w:val="20"/>
                    </w:rPr>
                    <w:t>Therefore, the</w:t>
                  </w:r>
                  <w:r w:rsidRPr="00DC1A36">
                    <w:rPr>
                      <w:rFonts w:asciiTheme="minorHAnsi" w:eastAsia="Arial" w:hAnsiTheme="minorHAnsi" w:cstheme="minorHAnsi"/>
                      <w:spacing w:val="26"/>
                      <w:sz w:val="20"/>
                      <w:szCs w:val="20"/>
                    </w:rPr>
                    <w:t xml:space="preserve"> </w:t>
                  </w:r>
                  <w:r w:rsidRPr="00DC1A36">
                    <w:rPr>
                      <w:rFonts w:asciiTheme="minorHAnsi" w:eastAsia="Arial" w:hAnsiTheme="minorHAnsi" w:cstheme="minorHAnsi"/>
                      <w:sz w:val="20"/>
                      <w:szCs w:val="20"/>
                    </w:rPr>
                    <w:t>5-year</w:t>
                  </w:r>
                  <w:r w:rsidRPr="00DC1A36">
                    <w:rPr>
                      <w:rFonts w:asciiTheme="minorHAnsi" w:eastAsia="Arial" w:hAnsiTheme="minorHAnsi" w:cstheme="minorHAnsi"/>
                      <w:spacing w:val="35"/>
                      <w:sz w:val="20"/>
                      <w:szCs w:val="20"/>
                    </w:rPr>
                    <w:t xml:space="preserve"> </w:t>
                  </w:r>
                  <w:r w:rsidRPr="00DC1A36">
                    <w:rPr>
                      <w:rFonts w:asciiTheme="minorHAnsi" w:eastAsia="Arial" w:hAnsiTheme="minorHAnsi" w:cstheme="minorHAnsi"/>
                      <w:w w:val="105"/>
                      <w:sz w:val="20"/>
                      <w:szCs w:val="20"/>
                    </w:rPr>
                    <w:t xml:space="preserve">lifecycle </w:t>
                  </w:r>
                  <w:r w:rsidRPr="00DC1A36">
                    <w:rPr>
                      <w:rFonts w:asciiTheme="minorHAnsi" w:eastAsia="Arial" w:hAnsiTheme="minorHAnsi" w:cstheme="minorHAnsi"/>
                      <w:sz w:val="20"/>
                      <w:szCs w:val="20"/>
                    </w:rPr>
                    <w:t>analysis</w:t>
                  </w:r>
                  <w:r w:rsidRPr="00DC1A36">
                    <w:rPr>
                      <w:rFonts w:asciiTheme="minorHAnsi" w:eastAsia="Arial" w:hAnsiTheme="minorHAnsi" w:cstheme="minorHAnsi"/>
                      <w:spacing w:val="61"/>
                      <w:sz w:val="20"/>
                      <w:szCs w:val="20"/>
                    </w:rPr>
                    <w:t xml:space="preserve"> </w:t>
                  </w:r>
                  <w:r w:rsidRPr="00DC1A36">
                    <w:rPr>
                      <w:rFonts w:asciiTheme="minorHAnsi" w:eastAsia="Arial" w:hAnsiTheme="minorHAnsi" w:cstheme="minorHAnsi"/>
                      <w:sz w:val="20"/>
                      <w:szCs w:val="20"/>
                    </w:rPr>
                    <w:t>is</w:t>
                  </w:r>
                  <w:r w:rsidRPr="00DC1A36">
                    <w:rPr>
                      <w:rFonts w:asciiTheme="minorHAnsi" w:eastAsia="Arial" w:hAnsiTheme="minorHAnsi" w:cstheme="minorHAnsi"/>
                      <w:spacing w:val="14"/>
                      <w:sz w:val="20"/>
                      <w:szCs w:val="20"/>
                    </w:rPr>
                    <w:t xml:space="preserve"> </w:t>
                  </w:r>
                  <w:r w:rsidRPr="00DC1A36">
                    <w:rPr>
                      <w:rFonts w:asciiTheme="minorHAnsi" w:eastAsia="Arial" w:hAnsiTheme="minorHAnsi" w:cstheme="minorHAnsi"/>
                      <w:sz w:val="20"/>
                      <w:szCs w:val="20"/>
                    </w:rPr>
                    <w:t>usually</w:t>
                  </w:r>
                  <w:r w:rsidRPr="00DC1A36">
                    <w:rPr>
                      <w:rFonts w:asciiTheme="minorHAnsi" w:eastAsia="Arial" w:hAnsiTheme="minorHAnsi" w:cstheme="minorHAnsi"/>
                      <w:spacing w:val="59"/>
                      <w:sz w:val="20"/>
                      <w:szCs w:val="20"/>
                    </w:rPr>
                    <w:t xml:space="preserve"> </w:t>
                  </w:r>
                  <w:r w:rsidRPr="00DC1A36">
                    <w:rPr>
                      <w:rFonts w:asciiTheme="minorHAnsi" w:eastAsia="Arial" w:hAnsiTheme="minorHAnsi" w:cstheme="minorHAnsi"/>
                      <w:w w:val="106"/>
                      <w:sz w:val="20"/>
                      <w:szCs w:val="20"/>
                    </w:rPr>
                    <w:t>appropriate.</w:t>
                  </w:r>
                  <w:r w:rsidRPr="00DC1A36">
                    <w:rPr>
                      <w:rFonts w:asciiTheme="minorHAnsi" w:eastAsia="Arial" w:hAnsiTheme="minorHAnsi" w:cstheme="minorHAnsi"/>
                      <w:w w:val="107"/>
                      <w:sz w:val="20"/>
                      <w:szCs w:val="20"/>
                    </w:rPr>
                    <w:t>)</w:t>
                  </w:r>
                </w:p>
              </w:tc>
            </w:tr>
            <w:tr w:rsidR="00DC1A36" w:rsidRPr="00DC1A36" w14:paraId="12A9516A" w14:textId="77777777" w:rsidTr="009E67C9">
              <w:trPr>
                <w:trHeight w:hRule="exact" w:val="524"/>
              </w:trPr>
              <w:tc>
                <w:tcPr>
                  <w:tcW w:w="1799" w:type="dxa"/>
                  <w:tcBorders>
                    <w:top w:val="single" w:sz="1" w:space="0" w:color="000000"/>
                    <w:left w:val="single" w:sz="5" w:space="0" w:color="000000"/>
                    <w:bottom w:val="single" w:sz="5" w:space="0" w:color="000000"/>
                    <w:right w:val="single" w:sz="3" w:space="0" w:color="000000"/>
                  </w:tcBorders>
                  <w:vAlign w:val="center"/>
                </w:tcPr>
                <w:p w14:paraId="37821652" w14:textId="714E7373" w:rsidR="00DC1A36" w:rsidRPr="00DC1A36" w:rsidDel="00F63A66" w:rsidRDefault="00DC1A36" w:rsidP="009E67C9">
                  <w:pPr>
                    <w:ind w:left="63" w:right="-20"/>
                    <w:rPr>
                      <w:del w:id="14" w:author="Vail. Jeff" w:date="2020-12-02T13:57:00Z"/>
                      <w:rFonts w:asciiTheme="minorHAnsi" w:eastAsia="Arial" w:hAnsiTheme="minorHAnsi" w:cstheme="minorHAnsi"/>
                      <w:sz w:val="20"/>
                      <w:szCs w:val="20"/>
                    </w:rPr>
                  </w:pPr>
                  <w:del w:id="15" w:author="Vail. Jeff" w:date="2020-12-02T13:57:00Z">
                    <w:r w:rsidRPr="00DC1A36" w:rsidDel="00F63A66">
                      <w:rPr>
                        <w:rFonts w:asciiTheme="minorHAnsi" w:eastAsia="Arial" w:hAnsiTheme="minorHAnsi" w:cstheme="minorHAnsi"/>
                        <w:w w:val="108"/>
                        <w:sz w:val="20"/>
                        <w:szCs w:val="20"/>
                      </w:rPr>
                      <w:delText>Target</w:delText>
                    </w:r>
                  </w:del>
                </w:p>
                <w:p w14:paraId="149F077C" w14:textId="1D182ED0" w:rsidR="00DC1A36" w:rsidRPr="00DC1A36" w:rsidRDefault="00DC1A36" w:rsidP="009E67C9">
                  <w:pPr>
                    <w:ind w:left="82" w:right="-20"/>
                    <w:rPr>
                      <w:rFonts w:asciiTheme="minorHAnsi" w:eastAsia="Arial" w:hAnsiTheme="minorHAnsi" w:cstheme="minorHAnsi"/>
                      <w:sz w:val="20"/>
                      <w:szCs w:val="20"/>
                    </w:rPr>
                  </w:pPr>
                  <w:del w:id="16" w:author="Vail. Jeff" w:date="2020-12-02T13:57:00Z">
                    <w:r w:rsidRPr="00DC1A36" w:rsidDel="00F63A66">
                      <w:rPr>
                        <w:rFonts w:asciiTheme="minorHAnsi" w:eastAsia="Arial" w:hAnsiTheme="minorHAnsi" w:cstheme="minorHAnsi"/>
                        <w:w w:val="107"/>
                        <w:sz w:val="20"/>
                        <w:szCs w:val="20"/>
                      </w:rPr>
                      <w:delText>Discount</w:delText>
                    </w:r>
                    <w:r w:rsidRPr="00DC1A36" w:rsidDel="00F63A66">
                      <w:rPr>
                        <w:rFonts w:asciiTheme="minorHAnsi" w:eastAsia="Arial" w:hAnsiTheme="minorHAnsi" w:cstheme="minorHAnsi"/>
                        <w:spacing w:val="17"/>
                        <w:w w:val="107"/>
                        <w:sz w:val="20"/>
                        <w:szCs w:val="20"/>
                      </w:rPr>
                      <w:delText xml:space="preserve"> </w:delText>
                    </w:r>
                    <w:r w:rsidRPr="00DC1A36" w:rsidDel="00F63A66">
                      <w:rPr>
                        <w:rFonts w:asciiTheme="minorHAnsi" w:eastAsia="Arial" w:hAnsiTheme="minorHAnsi" w:cstheme="minorHAnsi"/>
                        <w:w w:val="107"/>
                        <w:sz w:val="20"/>
                        <w:szCs w:val="20"/>
                      </w:rPr>
                      <w:delText>Rate</w:delText>
                    </w:r>
                  </w:del>
                </w:p>
              </w:tc>
              <w:tc>
                <w:tcPr>
                  <w:tcW w:w="6905" w:type="dxa"/>
                  <w:tcBorders>
                    <w:top w:val="single" w:sz="1" w:space="0" w:color="000000"/>
                    <w:left w:val="single" w:sz="3" w:space="0" w:color="000000"/>
                    <w:bottom w:val="single" w:sz="5" w:space="0" w:color="000000"/>
                    <w:right w:val="single" w:sz="5" w:space="0" w:color="000000"/>
                  </w:tcBorders>
                </w:tcPr>
                <w:p w14:paraId="6C2CEDBD" w14:textId="34EF9C4E" w:rsidR="00DC1A36" w:rsidRPr="00DC1A36" w:rsidRDefault="00DC1A36" w:rsidP="00DC1A36">
                  <w:pPr>
                    <w:ind w:left="54" w:right="-20"/>
                    <w:rPr>
                      <w:rFonts w:asciiTheme="minorHAnsi" w:eastAsia="Arial" w:hAnsiTheme="minorHAnsi" w:cstheme="minorHAnsi"/>
                      <w:sz w:val="20"/>
                      <w:szCs w:val="20"/>
                    </w:rPr>
                  </w:pPr>
                  <w:del w:id="17" w:author="Vail. Jeff" w:date="2020-12-02T13:57:00Z">
                    <w:r w:rsidRPr="00DC1A36" w:rsidDel="00F63A66">
                      <w:rPr>
                        <w:rFonts w:asciiTheme="minorHAnsi" w:eastAsia="Arial" w:hAnsiTheme="minorHAnsi" w:cstheme="minorHAnsi"/>
                        <w:sz w:val="20"/>
                        <w:szCs w:val="20"/>
                      </w:rPr>
                      <w:delText>Two percent</w:delText>
                    </w:r>
                    <w:r w:rsidRPr="00DC1A36" w:rsidDel="00F63A66">
                      <w:rPr>
                        <w:rFonts w:asciiTheme="minorHAnsi" w:eastAsia="Arial" w:hAnsiTheme="minorHAnsi" w:cstheme="minorHAnsi"/>
                        <w:spacing w:val="37"/>
                        <w:sz w:val="20"/>
                        <w:szCs w:val="20"/>
                      </w:rPr>
                      <w:delText xml:space="preserve"> </w:delText>
                    </w:r>
                    <w:r w:rsidRPr="00DC1A36" w:rsidDel="00F63A66">
                      <w:rPr>
                        <w:rFonts w:asciiTheme="minorHAnsi" w:eastAsia="Arial" w:hAnsiTheme="minorHAnsi" w:cstheme="minorHAnsi"/>
                        <w:sz w:val="20"/>
                        <w:szCs w:val="20"/>
                      </w:rPr>
                      <w:delText>without</w:delText>
                    </w:r>
                    <w:r w:rsidRPr="00DC1A36" w:rsidDel="00F63A66">
                      <w:rPr>
                        <w:rFonts w:asciiTheme="minorHAnsi" w:eastAsia="Arial" w:hAnsiTheme="minorHAnsi" w:cstheme="minorHAnsi"/>
                        <w:spacing w:val="50"/>
                        <w:sz w:val="20"/>
                        <w:szCs w:val="20"/>
                      </w:rPr>
                      <w:delText xml:space="preserve"> </w:delText>
                    </w:r>
                    <w:r w:rsidRPr="00DC1A36" w:rsidDel="00F63A66">
                      <w:rPr>
                        <w:rFonts w:asciiTheme="minorHAnsi" w:eastAsia="Arial" w:hAnsiTheme="minorHAnsi" w:cstheme="minorHAnsi"/>
                        <w:sz w:val="20"/>
                        <w:szCs w:val="20"/>
                      </w:rPr>
                      <w:delText>inflation</w:delText>
                    </w:r>
                    <w:r w:rsidRPr="00DC1A36" w:rsidDel="00F63A66">
                      <w:rPr>
                        <w:rFonts w:asciiTheme="minorHAnsi" w:eastAsia="Arial" w:hAnsiTheme="minorHAnsi" w:cstheme="minorHAnsi"/>
                        <w:spacing w:val="52"/>
                        <w:sz w:val="20"/>
                        <w:szCs w:val="20"/>
                      </w:rPr>
                      <w:delText xml:space="preserve"> </w:delText>
                    </w:r>
                    <w:r w:rsidRPr="00DC1A36" w:rsidDel="00F63A66">
                      <w:rPr>
                        <w:rFonts w:asciiTheme="minorHAnsi" w:eastAsia="Arial" w:hAnsiTheme="minorHAnsi" w:cstheme="minorHAnsi"/>
                        <w:sz w:val="20"/>
                        <w:szCs w:val="20"/>
                      </w:rPr>
                      <w:delText>(real</w:delText>
                    </w:r>
                    <w:r w:rsidRPr="00DC1A36" w:rsidDel="00F63A66">
                      <w:rPr>
                        <w:rFonts w:asciiTheme="minorHAnsi" w:eastAsia="Arial" w:hAnsiTheme="minorHAnsi" w:cstheme="minorHAnsi"/>
                        <w:spacing w:val="42"/>
                        <w:sz w:val="20"/>
                        <w:szCs w:val="20"/>
                      </w:rPr>
                      <w:delText xml:space="preserve"> </w:delText>
                    </w:r>
                    <w:r w:rsidRPr="00DC1A36" w:rsidDel="00F63A66">
                      <w:rPr>
                        <w:rFonts w:asciiTheme="minorHAnsi" w:eastAsia="Arial" w:hAnsiTheme="minorHAnsi" w:cstheme="minorHAnsi"/>
                        <w:sz w:val="20"/>
                        <w:szCs w:val="20"/>
                      </w:rPr>
                      <w:delText xml:space="preserve">discount </w:delText>
                    </w:r>
                    <w:r w:rsidRPr="00DC1A36" w:rsidDel="00F63A66">
                      <w:rPr>
                        <w:rFonts w:asciiTheme="minorHAnsi" w:eastAsia="Arial" w:hAnsiTheme="minorHAnsi" w:cstheme="minorHAnsi"/>
                        <w:w w:val="103"/>
                        <w:sz w:val="20"/>
                        <w:szCs w:val="20"/>
                      </w:rPr>
                      <w:delText>rate</w:delText>
                    </w:r>
                    <w:r w:rsidRPr="00DC1A36" w:rsidDel="00F63A66">
                      <w:rPr>
                        <w:rFonts w:asciiTheme="minorHAnsi" w:eastAsia="Arial" w:hAnsiTheme="minorHAnsi" w:cstheme="minorHAnsi"/>
                        <w:w w:val="104"/>
                        <w:sz w:val="20"/>
                        <w:szCs w:val="20"/>
                      </w:rPr>
                      <w:delText xml:space="preserve">). </w:delText>
                    </w:r>
                    <w:r w:rsidRPr="00DC1A36" w:rsidDel="00F63A66">
                      <w:rPr>
                        <w:rFonts w:asciiTheme="minorHAnsi" w:eastAsia="Arial" w:hAnsiTheme="minorHAnsi" w:cstheme="minorHAnsi"/>
                        <w:sz w:val="20"/>
                        <w:szCs w:val="20"/>
                      </w:rPr>
                      <w:delText>Include a</w:delText>
                    </w:r>
                    <w:r w:rsidRPr="00DC1A36" w:rsidDel="00F63A66">
                      <w:rPr>
                        <w:rFonts w:asciiTheme="minorHAnsi" w:eastAsia="Arial" w:hAnsiTheme="minorHAnsi" w:cstheme="minorHAnsi"/>
                        <w:spacing w:val="13"/>
                        <w:sz w:val="20"/>
                        <w:szCs w:val="20"/>
                      </w:rPr>
                      <w:delText xml:space="preserve"> </w:delText>
                    </w:r>
                    <w:r w:rsidRPr="00DC1A36" w:rsidDel="00F63A66">
                      <w:rPr>
                        <w:rFonts w:asciiTheme="minorHAnsi" w:eastAsia="Arial" w:hAnsiTheme="minorHAnsi" w:cstheme="minorHAnsi"/>
                        <w:sz w:val="20"/>
                        <w:szCs w:val="20"/>
                      </w:rPr>
                      <w:delText>sensitivity analysis at</w:delText>
                    </w:r>
                    <w:r w:rsidRPr="00DC1A36" w:rsidDel="00F63A66">
                      <w:rPr>
                        <w:rFonts w:asciiTheme="minorHAnsi" w:eastAsia="Arial" w:hAnsiTheme="minorHAnsi" w:cstheme="minorHAnsi"/>
                        <w:spacing w:val="11"/>
                        <w:sz w:val="20"/>
                        <w:szCs w:val="20"/>
                      </w:rPr>
                      <w:delText xml:space="preserve"> </w:delText>
                    </w:r>
                    <w:r w:rsidRPr="00DC1A36" w:rsidDel="00F63A66">
                      <w:rPr>
                        <w:rFonts w:asciiTheme="minorHAnsi" w:eastAsia="Arial" w:hAnsiTheme="minorHAnsi" w:cstheme="minorHAnsi"/>
                        <w:sz w:val="20"/>
                        <w:szCs w:val="20"/>
                      </w:rPr>
                      <w:delText>0%,</w:delText>
                    </w:r>
                    <w:r w:rsidRPr="00DC1A36" w:rsidDel="00F63A66">
                      <w:rPr>
                        <w:rFonts w:asciiTheme="minorHAnsi" w:eastAsia="Arial" w:hAnsiTheme="minorHAnsi" w:cstheme="minorHAnsi"/>
                        <w:spacing w:val="30"/>
                        <w:sz w:val="20"/>
                        <w:szCs w:val="20"/>
                      </w:rPr>
                      <w:delText xml:space="preserve"> </w:delText>
                    </w:r>
                    <w:r w:rsidRPr="00DC1A36" w:rsidDel="00F63A66">
                      <w:rPr>
                        <w:rFonts w:asciiTheme="minorHAnsi" w:eastAsia="Arial" w:hAnsiTheme="minorHAnsi" w:cstheme="minorHAnsi"/>
                        <w:sz w:val="20"/>
                        <w:szCs w:val="20"/>
                      </w:rPr>
                      <w:delText>2%,</w:delText>
                    </w:r>
                    <w:r w:rsidRPr="00DC1A36" w:rsidDel="00F63A66">
                      <w:rPr>
                        <w:rFonts w:asciiTheme="minorHAnsi" w:eastAsia="Arial" w:hAnsiTheme="minorHAnsi" w:cstheme="minorHAnsi"/>
                        <w:spacing w:val="32"/>
                        <w:sz w:val="20"/>
                        <w:szCs w:val="20"/>
                      </w:rPr>
                      <w:delText xml:space="preserve"> </w:delText>
                    </w:r>
                    <w:r w:rsidRPr="00DC1A36" w:rsidDel="00F63A66">
                      <w:rPr>
                        <w:rFonts w:asciiTheme="minorHAnsi" w:eastAsia="Arial" w:hAnsiTheme="minorHAnsi" w:cstheme="minorHAnsi"/>
                        <w:sz w:val="20"/>
                        <w:szCs w:val="20"/>
                      </w:rPr>
                      <w:delText>and</w:delText>
                    </w:r>
                    <w:r w:rsidRPr="00DC1A36" w:rsidDel="00F63A66">
                      <w:rPr>
                        <w:rFonts w:asciiTheme="minorHAnsi" w:eastAsia="Arial" w:hAnsiTheme="minorHAnsi" w:cstheme="minorHAnsi"/>
                        <w:spacing w:val="28"/>
                        <w:sz w:val="20"/>
                        <w:szCs w:val="20"/>
                      </w:rPr>
                      <w:delText xml:space="preserve"> </w:delText>
                    </w:r>
                    <w:r w:rsidRPr="00DC1A36" w:rsidDel="00F63A66">
                      <w:rPr>
                        <w:rFonts w:asciiTheme="minorHAnsi" w:eastAsia="Arial" w:hAnsiTheme="minorHAnsi" w:cstheme="minorHAnsi"/>
                        <w:sz w:val="20"/>
                        <w:szCs w:val="20"/>
                      </w:rPr>
                      <w:delText>4%</w:delText>
                    </w:r>
                    <w:r w:rsidRPr="00DC1A36" w:rsidDel="00F63A66">
                      <w:rPr>
                        <w:rFonts w:asciiTheme="minorHAnsi" w:eastAsia="Arial" w:hAnsiTheme="minorHAnsi" w:cstheme="minorHAnsi"/>
                        <w:spacing w:val="21"/>
                        <w:sz w:val="20"/>
                        <w:szCs w:val="20"/>
                      </w:rPr>
                      <w:delText xml:space="preserve"> </w:delText>
                    </w:r>
                    <w:r w:rsidRPr="00DC1A36" w:rsidDel="00F63A66">
                      <w:rPr>
                        <w:rFonts w:asciiTheme="minorHAnsi" w:eastAsia="Arial" w:hAnsiTheme="minorHAnsi" w:cstheme="minorHAnsi"/>
                        <w:sz w:val="20"/>
                        <w:szCs w:val="20"/>
                      </w:rPr>
                      <w:delText>for</w:delText>
                    </w:r>
                    <w:r w:rsidRPr="00DC1A36" w:rsidDel="00F63A66">
                      <w:rPr>
                        <w:rFonts w:asciiTheme="minorHAnsi" w:eastAsia="Arial" w:hAnsiTheme="minorHAnsi" w:cstheme="minorHAnsi"/>
                        <w:spacing w:val="28"/>
                        <w:sz w:val="20"/>
                        <w:szCs w:val="20"/>
                      </w:rPr>
                      <w:delText xml:space="preserve"> </w:delText>
                    </w:r>
                    <w:r w:rsidRPr="00DC1A36" w:rsidDel="00F63A66">
                      <w:rPr>
                        <w:rFonts w:asciiTheme="minorHAnsi" w:eastAsia="Arial" w:hAnsiTheme="minorHAnsi" w:cstheme="minorHAnsi"/>
                        <w:w w:val="106"/>
                        <w:sz w:val="20"/>
                        <w:szCs w:val="20"/>
                      </w:rPr>
                      <w:delText xml:space="preserve">real </w:delText>
                    </w:r>
                    <w:r w:rsidRPr="00DC1A36" w:rsidDel="00F63A66">
                      <w:rPr>
                        <w:rFonts w:asciiTheme="minorHAnsi" w:eastAsia="Arial" w:hAnsiTheme="minorHAnsi" w:cstheme="minorHAnsi"/>
                        <w:sz w:val="20"/>
                        <w:szCs w:val="20"/>
                      </w:rPr>
                      <w:delText xml:space="preserve">discount </w:delText>
                    </w:r>
                    <w:r w:rsidRPr="00DC1A36" w:rsidDel="00F63A66">
                      <w:rPr>
                        <w:rFonts w:asciiTheme="minorHAnsi" w:eastAsia="Arial" w:hAnsiTheme="minorHAnsi" w:cstheme="minorHAnsi"/>
                        <w:w w:val="106"/>
                        <w:sz w:val="20"/>
                        <w:szCs w:val="20"/>
                      </w:rPr>
                      <w:delText>rate.</w:delText>
                    </w:r>
                  </w:del>
                </w:p>
              </w:tc>
            </w:tr>
            <w:tr w:rsidR="00DC1A36" w:rsidRPr="00DC1A36" w14:paraId="34E0895E" w14:textId="77777777" w:rsidTr="009E67C9">
              <w:trPr>
                <w:trHeight w:hRule="exact" w:val="732"/>
              </w:trPr>
              <w:tc>
                <w:tcPr>
                  <w:tcW w:w="1799" w:type="dxa"/>
                  <w:tcBorders>
                    <w:top w:val="single" w:sz="5" w:space="0" w:color="000000"/>
                    <w:left w:val="single" w:sz="3" w:space="0" w:color="000000"/>
                    <w:bottom w:val="single" w:sz="3" w:space="0" w:color="000000"/>
                    <w:right w:val="single" w:sz="3" w:space="0" w:color="000000"/>
                  </w:tcBorders>
                  <w:vAlign w:val="center"/>
                </w:tcPr>
                <w:p w14:paraId="233A3B20" w14:textId="58D266B8" w:rsidR="00DC1A36" w:rsidRPr="00DC1A36" w:rsidRDefault="00DC1A36" w:rsidP="009E67C9">
                  <w:pPr>
                    <w:ind w:left="94" w:right="-20"/>
                    <w:rPr>
                      <w:rFonts w:asciiTheme="minorHAnsi" w:eastAsia="Arial" w:hAnsiTheme="minorHAnsi" w:cstheme="minorHAnsi"/>
                      <w:sz w:val="20"/>
                      <w:szCs w:val="20"/>
                    </w:rPr>
                  </w:pPr>
                  <w:r w:rsidRPr="00DC1A36">
                    <w:rPr>
                      <w:rFonts w:asciiTheme="minorHAnsi" w:eastAsia="Arial" w:hAnsiTheme="minorHAnsi" w:cstheme="minorHAnsi"/>
                      <w:sz w:val="20"/>
                      <w:szCs w:val="20"/>
                    </w:rPr>
                    <w:t>Labor</w:t>
                  </w:r>
                  <w:r w:rsidR="009E67C9">
                    <w:rPr>
                      <w:rFonts w:asciiTheme="minorHAnsi" w:eastAsia="Arial" w:hAnsiTheme="minorHAnsi" w:cstheme="minorHAnsi"/>
                      <w:sz w:val="20"/>
                      <w:szCs w:val="20"/>
                    </w:rPr>
                    <w:t xml:space="preserve"> </w:t>
                  </w:r>
                  <w:r w:rsidRPr="00DC1A36">
                    <w:rPr>
                      <w:rFonts w:asciiTheme="minorHAnsi" w:eastAsia="Arial" w:hAnsiTheme="minorHAnsi" w:cstheme="minorHAnsi"/>
                      <w:w w:val="107"/>
                      <w:sz w:val="20"/>
                      <w:szCs w:val="20"/>
                    </w:rPr>
                    <w:t>Rates</w:t>
                  </w:r>
                </w:p>
              </w:tc>
              <w:tc>
                <w:tcPr>
                  <w:tcW w:w="6905" w:type="dxa"/>
                  <w:tcBorders>
                    <w:top w:val="single" w:sz="5" w:space="0" w:color="000000"/>
                    <w:left w:val="single" w:sz="3" w:space="0" w:color="000000"/>
                    <w:bottom w:val="single" w:sz="3" w:space="0" w:color="000000"/>
                    <w:right w:val="single" w:sz="5" w:space="0" w:color="000000"/>
                  </w:tcBorders>
                </w:tcPr>
                <w:p w14:paraId="0BFAF047" w14:textId="16D4B4D9" w:rsidR="00DC1A36" w:rsidRPr="00DC1A36" w:rsidRDefault="00DC1A36" w:rsidP="00884C31">
                  <w:pPr>
                    <w:ind w:left="68" w:right="-1" w:hanging="10"/>
                    <w:rPr>
                      <w:rFonts w:asciiTheme="minorHAnsi" w:eastAsia="Arial" w:hAnsiTheme="minorHAnsi" w:cstheme="minorHAnsi"/>
                      <w:sz w:val="20"/>
                      <w:szCs w:val="20"/>
                    </w:rPr>
                  </w:pPr>
                  <w:r w:rsidRPr="00DC1A36">
                    <w:rPr>
                      <w:rFonts w:asciiTheme="minorHAnsi" w:eastAsia="Arial" w:hAnsiTheme="minorHAnsi" w:cstheme="minorHAnsi"/>
                      <w:sz w:val="20"/>
                      <w:szCs w:val="20"/>
                    </w:rPr>
                    <w:t>Weighted average of</w:t>
                  </w:r>
                  <w:r w:rsidRPr="00DC1A36">
                    <w:rPr>
                      <w:rFonts w:asciiTheme="minorHAnsi" w:eastAsia="Arial" w:hAnsiTheme="minorHAnsi" w:cstheme="minorHAnsi"/>
                      <w:spacing w:val="17"/>
                      <w:sz w:val="20"/>
                      <w:szCs w:val="20"/>
                    </w:rPr>
                    <w:t xml:space="preserve"> </w:t>
                  </w:r>
                  <w:r w:rsidRPr="00DC1A36">
                    <w:rPr>
                      <w:rFonts w:asciiTheme="minorHAnsi" w:eastAsia="Arial" w:hAnsiTheme="minorHAnsi" w:cstheme="minorHAnsi"/>
                      <w:sz w:val="20"/>
                      <w:szCs w:val="20"/>
                    </w:rPr>
                    <w:t>fully</w:t>
                  </w:r>
                  <w:r w:rsidRPr="00DC1A36">
                    <w:rPr>
                      <w:rFonts w:asciiTheme="minorHAnsi" w:eastAsia="Arial" w:hAnsiTheme="minorHAnsi" w:cstheme="minorHAnsi"/>
                      <w:spacing w:val="30"/>
                      <w:sz w:val="20"/>
                      <w:szCs w:val="20"/>
                    </w:rPr>
                    <w:t xml:space="preserve"> </w:t>
                  </w:r>
                  <w:r w:rsidRPr="00DC1A36">
                    <w:rPr>
                      <w:rFonts w:asciiTheme="minorHAnsi" w:eastAsia="Arial" w:hAnsiTheme="minorHAnsi" w:cstheme="minorHAnsi"/>
                      <w:sz w:val="20"/>
                      <w:szCs w:val="20"/>
                    </w:rPr>
                    <w:t>loaded</w:t>
                  </w:r>
                  <w:r w:rsidRPr="00DC1A36">
                    <w:rPr>
                      <w:rFonts w:asciiTheme="minorHAnsi" w:eastAsia="Arial" w:hAnsiTheme="minorHAnsi" w:cstheme="minorHAnsi"/>
                      <w:spacing w:val="42"/>
                      <w:sz w:val="20"/>
                      <w:szCs w:val="20"/>
                    </w:rPr>
                    <w:t xml:space="preserve"> </w:t>
                  </w:r>
                  <w:r w:rsidRPr="00DC1A36">
                    <w:rPr>
                      <w:rFonts w:asciiTheme="minorHAnsi" w:eastAsia="Arial" w:hAnsiTheme="minorHAnsi" w:cstheme="minorHAnsi"/>
                      <w:sz w:val="20"/>
                      <w:szCs w:val="20"/>
                    </w:rPr>
                    <w:t>labor</w:t>
                  </w:r>
                  <w:r w:rsidRPr="00DC1A36">
                    <w:rPr>
                      <w:rFonts w:asciiTheme="minorHAnsi" w:eastAsia="Arial" w:hAnsiTheme="minorHAnsi" w:cstheme="minorHAnsi"/>
                      <w:spacing w:val="49"/>
                      <w:sz w:val="20"/>
                      <w:szCs w:val="20"/>
                    </w:rPr>
                    <w:t xml:space="preserve"> </w:t>
                  </w:r>
                  <w:r w:rsidRPr="00DC1A36">
                    <w:rPr>
                      <w:rFonts w:asciiTheme="minorHAnsi" w:eastAsia="Arial" w:hAnsiTheme="minorHAnsi" w:cstheme="minorHAnsi"/>
                      <w:sz w:val="20"/>
                      <w:szCs w:val="20"/>
                    </w:rPr>
                    <w:t>rate</w:t>
                  </w:r>
                  <w:r w:rsidRPr="00DC1A36">
                    <w:rPr>
                      <w:rFonts w:asciiTheme="minorHAnsi" w:eastAsia="Arial" w:hAnsiTheme="minorHAnsi" w:cstheme="minorHAnsi"/>
                      <w:spacing w:val="23"/>
                      <w:sz w:val="20"/>
                      <w:szCs w:val="20"/>
                    </w:rPr>
                    <w:t xml:space="preserve"> </w:t>
                  </w:r>
                  <w:r w:rsidRPr="00DC1A36">
                    <w:rPr>
                      <w:rFonts w:asciiTheme="minorHAnsi" w:eastAsia="Arial" w:hAnsiTheme="minorHAnsi" w:cstheme="minorHAnsi"/>
                      <w:sz w:val="20"/>
                      <w:szCs w:val="20"/>
                    </w:rPr>
                    <w:t>for</w:t>
                  </w:r>
                  <w:r w:rsidRPr="00DC1A36">
                    <w:rPr>
                      <w:rFonts w:asciiTheme="minorHAnsi" w:eastAsia="Arial" w:hAnsiTheme="minorHAnsi" w:cstheme="minorHAnsi"/>
                      <w:spacing w:val="14"/>
                      <w:sz w:val="20"/>
                      <w:szCs w:val="20"/>
                    </w:rPr>
                    <w:t xml:space="preserve"> </w:t>
                  </w:r>
                  <w:r w:rsidRPr="00DC1A36">
                    <w:rPr>
                      <w:rFonts w:asciiTheme="minorHAnsi" w:eastAsia="Arial" w:hAnsiTheme="minorHAnsi" w:cstheme="minorHAnsi"/>
                      <w:sz w:val="20"/>
                      <w:szCs w:val="20"/>
                    </w:rPr>
                    <w:t>the</w:t>
                  </w:r>
                  <w:r w:rsidRPr="00DC1A36">
                    <w:rPr>
                      <w:rFonts w:asciiTheme="minorHAnsi" w:eastAsia="Arial" w:hAnsiTheme="minorHAnsi" w:cstheme="minorHAnsi"/>
                      <w:spacing w:val="25"/>
                      <w:sz w:val="20"/>
                      <w:szCs w:val="20"/>
                    </w:rPr>
                    <w:t xml:space="preserve"> </w:t>
                  </w:r>
                  <w:r w:rsidRPr="00DC1A36">
                    <w:rPr>
                      <w:rFonts w:asciiTheme="minorHAnsi" w:eastAsia="Arial" w:hAnsiTheme="minorHAnsi" w:cstheme="minorHAnsi"/>
                      <w:sz w:val="20"/>
                      <w:szCs w:val="20"/>
                    </w:rPr>
                    <w:t>staff</w:t>
                  </w:r>
                  <w:r w:rsidRPr="00DC1A36">
                    <w:rPr>
                      <w:rFonts w:asciiTheme="minorHAnsi" w:eastAsia="Arial" w:hAnsiTheme="minorHAnsi" w:cstheme="minorHAnsi"/>
                      <w:spacing w:val="24"/>
                      <w:sz w:val="20"/>
                      <w:szCs w:val="20"/>
                    </w:rPr>
                    <w:t xml:space="preserve"> </w:t>
                  </w:r>
                  <w:r w:rsidRPr="00DC1A36">
                    <w:rPr>
                      <w:rFonts w:asciiTheme="minorHAnsi" w:eastAsia="Arial" w:hAnsiTheme="minorHAnsi" w:cstheme="minorHAnsi"/>
                      <w:w w:val="110"/>
                      <w:sz w:val="20"/>
                      <w:szCs w:val="20"/>
                    </w:rPr>
                    <w:t xml:space="preserve">identified </w:t>
                  </w:r>
                  <w:r w:rsidRPr="00DC1A36">
                    <w:rPr>
                      <w:rFonts w:asciiTheme="minorHAnsi" w:eastAsia="Arial" w:hAnsiTheme="minorHAnsi" w:cstheme="minorHAnsi"/>
                      <w:sz w:val="20"/>
                      <w:szCs w:val="20"/>
                    </w:rPr>
                    <w:t>in</w:t>
                  </w:r>
                  <w:r w:rsidRPr="00DC1A36">
                    <w:rPr>
                      <w:rFonts w:asciiTheme="minorHAnsi" w:eastAsia="Arial" w:hAnsiTheme="minorHAnsi" w:cstheme="minorHAnsi"/>
                      <w:spacing w:val="29"/>
                      <w:sz w:val="20"/>
                      <w:szCs w:val="20"/>
                    </w:rPr>
                    <w:t xml:space="preserve"> </w:t>
                  </w:r>
                  <w:r w:rsidRPr="00DC1A36">
                    <w:rPr>
                      <w:rFonts w:asciiTheme="minorHAnsi" w:eastAsia="Arial" w:hAnsiTheme="minorHAnsi" w:cstheme="minorHAnsi"/>
                      <w:sz w:val="20"/>
                      <w:szCs w:val="20"/>
                    </w:rPr>
                    <w:t>the</w:t>
                  </w:r>
                  <w:r w:rsidRPr="00DC1A36">
                    <w:rPr>
                      <w:rFonts w:asciiTheme="minorHAnsi" w:eastAsia="Arial" w:hAnsiTheme="minorHAnsi" w:cstheme="minorHAnsi"/>
                      <w:spacing w:val="26"/>
                      <w:sz w:val="20"/>
                      <w:szCs w:val="20"/>
                    </w:rPr>
                    <w:t xml:space="preserve"> </w:t>
                  </w:r>
                  <w:r w:rsidRPr="00DC1A36">
                    <w:rPr>
                      <w:rFonts w:asciiTheme="minorHAnsi" w:eastAsia="Arial" w:hAnsiTheme="minorHAnsi" w:cstheme="minorHAnsi"/>
                      <w:sz w:val="20"/>
                      <w:szCs w:val="20"/>
                    </w:rPr>
                    <w:t>BCE</w:t>
                  </w:r>
                  <w:r w:rsidRPr="00DC1A36">
                    <w:rPr>
                      <w:rFonts w:asciiTheme="minorHAnsi" w:eastAsia="Arial" w:hAnsiTheme="minorHAnsi" w:cstheme="minorHAnsi"/>
                      <w:spacing w:val="36"/>
                      <w:sz w:val="20"/>
                      <w:szCs w:val="20"/>
                    </w:rPr>
                    <w:t xml:space="preserve"> </w:t>
                  </w:r>
                  <w:r w:rsidRPr="00DC1A36">
                    <w:rPr>
                      <w:rFonts w:asciiTheme="minorHAnsi" w:eastAsia="Arial" w:hAnsiTheme="minorHAnsi" w:cstheme="minorHAnsi"/>
                      <w:sz w:val="20"/>
                      <w:szCs w:val="20"/>
                    </w:rPr>
                    <w:t>solution.</w:t>
                  </w:r>
                  <w:r w:rsidRPr="00DC1A36">
                    <w:rPr>
                      <w:rFonts w:asciiTheme="minorHAnsi" w:eastAsia="Arial" w:hAnsiTheme="minorHAnsi" w:cstheme="minorHAnsi"/>
                      <w:spacing w:val="54"/>
                      <w:sz w:val="20"/>
                      <w:szCs w:val="20"/>
                    </w:rPr>
                    <w:t xml:space="preserve"> </w:t>
                  </w:r>
                  <w:r w:rsidRPr="00DC1A36">
                    <w:rPr>
                      <w:rFonts w:asciiTheme="minorHAnsi" w:eastAsia="Arial" w:hAnsiTheme="minorHAnsi" w:cstheme="minorHAnsi"/>
                      <w:sz w:val="20"/>
                      <w:szCs w:val="20"/>
                    </w:rPr>
                    <w:t>Latest</w:t>
                  </w:r>
                  <w:r w:rsidRPr="00DC1A36">
                    <w:rPr>
                      <w:rFonts w:asciiTheme="minorHAnsi" w:eastAsia="Arial" w:hAnsiTheme="minorHAnsi" w:cstheme="minorHAnsi"/>
                      <w:spacing w:val="44"/>
                      <w:sz w:val="20"/>
                      <w:szCs w:val="20"/>
                    </w:rPr>
                    <w:t xml:space="preserve"> </w:t>
                  </w:r>
                  <w:r w:rsidRPr="00DC1A36">
                    <w:rPr>
                      <w:rFonts w:asciiTheme="minorHAnsi" w:eastAsia="Arial" w:hAnsiTheme="minorHAnsi" w:cstheme="minorHAnsi"/>
                      <w:sz w:val="20"/>
                      <w:szCs w:val="20"/>
                    </w:rPr>
                    <w:t>fully</w:t>
                  </w:r>
                  <w:r w:rsidRPr="00DC1A36">
                    <w:rPr>
                      <w:rFonts w:asciiTheme="minorHAnsi" w:eastAsia="Arial" w:hAnsiTheme="minorHAnsi" w:cstheme="minorHAnsi"/>
                      <w:spacing w:val="20"/>
                      <w:sz w:val="20"/>
                      <w:szCs w:val="20"/>
                    </w:rPr>
                    <w:t xml:space="preserve"> </w:t>
                  </w:r>
                  <w:r w:rsidRPr="00DC1A36">
                    <w:rPr>
                      <w:rFonts w:asciiTheme="minorHAnsi" w:eastAsia="Arial" w:hAnsiTheme="minorHAnsi" w:cstheme="minorHAnsi"/>
                      <w:sz w:val="20"/>
                      <w:szCs w:val="20"/>
                    </w:rPr>
                    <w:t>loaded</w:t>
                  </w:r>
                  <w:r w:rsidRPr="00DC1A36">
                    <w:rPr>
                      <w:rFonts w:asciiTheme="minorHAnsi" w:eastAsia="Arial" w:hAnsiTheme="minorHAnsi" w:cstheme="minorHAnsi"/>
                      <w:spacing w:val="61"/>
                      <w:sz w:val="20"/>
                      <w:szCs w:val="20"/>
                    </w:rPr>
                    <w:t xml:space="preserve"> </w:t>
                  </w:r>
                  <w:r w:rsidRPr="00DC1A36">
                    <w:rPr>
                      <w:rFonts w:asciiTheme="minorHAnsi" w:eastAsia="Arial" w:hAnsiTheme="minorHAnsi" w:cstheme="minorHAnsi"/>
                      <w:sz w:val="20"/>
                      <w:szCs w:val="20"/>
                    </w:rPr>
                    <w:t>labor</w:t>
                  </w:r>
                  <w:r w:rsidRPr="00DC1A36">
                    <w:rPr>
                      <w:rFonts w:asciiTheme="minorHAnsi" w:eastAsia="Arial" w:hAnsiTheme="minorHAnsi" w:cstheme="minorHAnsi"/>
                      <w:spacing w:val="39"/>
                      <w:sz w:val="20"/>
                      <w:szCs w:val="20"/>
                    </w:rPr>
                    <w:t xml:space="preserve"> </w:t>
                  </w:r>
                  <w:r w:rsidRPr="00DC1A36">
                    <w:rPr>
                      <w:rFonts w:asciiTheme="minorHAnsi" w:eastAsia="Arial" w:hAnsiTheme="minorHAnsi" w:cstheme="minorHAnsi"/>
                      <w:sz w:val="20"/>
                      <w:szCs w:val="20"/>
                    </w:rPr>
                    <w:t>rate</w:t>
                  </w:r>
                  <w:r w:rsidRPr="00DC1A36">
                    <w:rPr>
                      <w:rFonts w:asciiTheme="minorHAnsi" w:eastAsia="Arial" w:hAnsiTheme="minorHAnsi" w:cstheme="minorHAnsi"/>
                      <w:spacing w:val="22"/>
                      <w:sz w:val="20"/>
                      <w:szCs w:val="20"/>
                    </w:rPr>
                    <w:t xml:space="preserve"> </w:t>
                  </w:r>
                  <w:r w:rsidRPr="00DC1A36">
                    <w:rPr>
                      <w:rFonts w:asciiTheme="minorHAnsi" w:eastAsia="Arial" w:hAnsiTheme="minorHAnsi" w:cstheme="minorHAnsi"/>
                      <w:w w:val="106"/>
                      <w:sz w:val="20"/>
                      <w:szCs w:val="20"/>
                    </w:rPr>
                    <w:t>table maintaine</w:t>
                  </w:r>
                  <w:r w:rsidRPr="00DC1A36">
                    <w:rPr>
                      <w:rFonts w:asciiTheme="minorHAnsi" w:eastAsia="Arial" w:hAnsiTheme="minorHAnsi" w:cstheme="minorHAnsi"/>
                      <w:w w:val="107"/>
                      <w:sz w:val="20"/>
                      <w:szCs w:val="20"/>
                    </w:rPr>
                    <w:t>d</w:t>
                  </w:r>
                  <w:r w:rsidRPr="00DC1A36">
                    <w:rPr>
                      <w:rFonts w:asciiTheme="minorHAnsi" w:eastAsia="Arial" w:hAnsiTheme="minorHAnsi" w:cstheme="minorHAnsi"/>
                      <w:spacing w:val="8"/>
                      <w:sz w:val="20"/>
                      <w:szCs w:val="20"/>
                    </w:rPr>
                    <w:t xml:space="preserve"> </w:t>
                  </w:r>
                  <w:r w:rsidRPr="00DC1A36">
                    <w:rPr>
                      <w:rFonts w:asciiTheme="minorHAnsi" w:eastAsia="Arial" w:hAnsiTheme="minorHAnsi" w:cstheme="minorHAnsi"/>
                      <w:sz w:val="20"/>
                      <w:szCs w:val="20"/>
                    </w:rPr>
                    <w:t>by</w:t>
                  </w:r>
                  <w:r w:rsidRPr="00DC1A36">
                    <w:rPr>
                      <w:rFonts w:asciiTheme="minorHAnsi" w:eastAsia="Arial" w:hAnsiTheme="minorHAnsi" w:cstheme="minorHAnsi"/>
                      <w:spacing w:val="27"/>
                      <w:sz w:val="20"/>
                      <w:szCs w:val="20"/>
                    </w:rPr>
                    <w:t xml:space="preserve"> </w:t>
                  </w:r>
                  <w:r w:rsidR="00884C31">
                    <w:rPr>
                      <w:rFonts w:asciiTheme="minorHAnsi" w:eastAsia="Arial" w:hAnsiTheme="minorHAnsi" w:cstheme="minorHAnsi"/>
                      <w:sz w:val="20"/>
                      <w:szCs w:val="20"/>
                    </w:rPr>
                    <w:t>I</w:t>
                  </w:r>
                  <w:r w:rsidRPr="00DC1A36">
                    <w:rPr>
                      <w:rFonts w:asciiTheme="minorHAnsi" w:eastAsia="Arial" w:hAnsiTheme="minorHAnsi" w:cstheme="minorHAnsi"/>
                      <w:sz w:val="20"/>
                      <w:szCs w:val="20"/>
                    </w:rPr>
                    <w:t>SD</w:t>
                  </w:r>
                  <w:r w:rsidRPr="00DC1A36">
                    <w:rPr>
                      <w:rFonts w:asciiTheme="minorHAnsi" w:eastAsia="Arial" w:hAnsiTheme="minorHAnsi" w:cstheme="minorHAnsi"/>
                      <w:spacing w:val="42"/>
                      <w:sz w:val="20"/>
                      <w:szCs w:val="20"/>
                    </w:rPr>
                    <w:t xml:space="preserve"> </w:t>
                  </w:r>
                  <w:r w:rsidRPr="00DC1A36">
                    <w:rPr>
                      <w:rFonts w:asciiTheme="minorHAnsi" w:eastAsia="Arial" w:hAnsiTheme="minorHAnsi" w:cstheme="minorHAnsi"/>
                      <w:w w:val="105"/>
                      <w:sz w:val="20"/>
                      <w:szCs w:val="20"/>
                    </w:rPr>
                    <w:t>Administration.</w:t>
                  </w:r>
                </w:p>
              </w:tc>
            </w:tr>
            <w:tr w:rsidR="00DC1A36" w:rsidRPr="00DC1A36" w14:paraId="5EC70F5C" w14:textId="77777777" w:rsidTr="009E67C9">
              <w:trPr>
                <w:trHeight w:hRule="exact" w:val="718"/>
              </w:trPr>
              <w:tc>
                <w:tcPr>
                  <w:tcW w:w="1799" w:type="dxa"/>
                  <w:tcBorders>
                    <w:top w:val="single" w:sz="3" w:space="0" w:color="000000"/>
                    <w:left w:val="single" w:sz="3" w:space="0" w:color="000000"/>
                    <w:bottom w:val="single" w:sz="5" w:space="0" w:color="000000"/>
                    <w:right w:val="single" w:sz="3" w:space="0" w:color="000000"/>
                  </w:tcBorders>
                  <w:vAlign w:val="center"/>
                </w:tcPr>
                <w:p w14:paraId="732B47FC" w14:textId="77777777" w:rsidR="00DC1A36" w:rsidRPr="00DC1A36" w:rsidRDefault="00DC1A36" w:rsidP="009E67C9">
                  <w:pPr>
                    <w:ind w:left="99" w:right="-20"/>
                    <w:rPr>
                      <w:rFonts w:asciiTheme="minorHAnsi" w:eastAsia="Arial" w:hAnsiTheme="minorHAnsi" w:cstheme="minorHAnsi"/>
                      <w:sz w:val="20"/>
                      <w:szCs w:val="20"/>
                    </w:rPr>
                  </w:pPr>
                  <w:r w:rsidRPr="00DC1A36">
                    <w:rPr>
                      <w:rFonts w:asciiTheme="minorHAnsi" w:eastAsia="Arial" w:hAnsiTheme="minorHAnsi" w:cstheme="minorHAnsi"/>
                      <w:w w:val="108"/>
                      <w:sz w:val="20"/>
                      <w:szCs w:val="20"/>
                    </w:rPr>
                    <w:t>Escalation</w:t>
                  </w:r>
                </w:p>
              </w:tc>
              <w:tc>
                <w:tcPr>
                  <w:tcW w:w="6905" w:type="dxa"/>
                  <w:tcBorders>
                    <w:top w:val="single" w:sz="3" w:space="0" w:color="000000"/>
                    <w:left w:val="single" w:sz="3" w:space="0" w:color="000000"/>
                    <w:bottom w:val="single" w:sz="5" w:space="0" w:color="000000"/>
                    <w:right w:val="single" w:sz="5" w:space="0" w:color="000000"/>
                  </w:tcBorders>
                </w:tcPr>
                <w:p w14:paraId="5E758DA0" w14:textId="77777777" w:rsidR="00DC1A36" w:rsidRPr="00DC1A36" w:rsidRDefault="00DC1A36" w:rsidP="00DC1A36">
                  <w:pPr>
                    <w:ind w:left="73" w:right="59" w:hanging="5"/>
                    <w:rPr>
                      <w:rFonts w:asciiTheme="minorHAnsi" w:eastAsia="Arial" w:hAnsiTheme="minorHAnsi" w:cstheme="minorHAnsi"/>
                      <w:sz w:val="20"/>
                      <w:szCs w:val="20"/>
                    </w:rPr>
                  </w:pPr>
                  <w:r w:rsidRPr="00DC1A36">
                    <w:rPr>
                      <w:rFonts w:asciiTheme="minorHAnsi" w:eastAsia="Arial" w:hAnsiTheme="minorHAnsi" w:cstheme="minorHAnsi"/>
                      <w:sz w:val="20"/>
                      <w:szCs w:val="20"/>
                    </w:rPr>
                    <w:t>Cost</w:t>
                  </w:r>
                  <w:r w:rsidRPr="00DC1A36">
                    <w:rPr>
                      <w:rFonts w:asciiTheme="minorHAnsi" w:eastAsia="Arial" w:hAnsiTheme="minorHAnsi" w:cstheme="minorHAnsi"/>
                      <w:spacing w:val="46"/>
                      <w:sz w:val="20"/>
                      <w:szCs w:val="20"/>
                    </w:rPr>
                    <w:t xml:space="preserve"> </w:t>
                  </w:r>
                  <w:r w:rsidRPr="00DC1A36">
                    <w:rPr>
                      <w:rFonts w:asciiTheme="minorHAnsi" w:eastAsia="Arial" w:hAnsiTheme="minorHAnsi" w:cstheme="minorHAnsi"/>
                      <w:sz w:val="20"/>
                      <w:szCs w:val="20"/>
                    </w:rPr>
                    <w:t>of</w:t>
                  </w:r>
                  <w:r w:rsidRPr="00DC1A36">
                    <w:rPr>
                      <w:rFonts w:asciiTheme="minorHAnsi" w:eastAsia="Arial" w:hAnsiTheme="minorHAnsi" w:cstheme="minorHAnsi"/>
                      <w:spacing w:val="15"/>
                      <w:sz w:val="20"/>
                      <w:szCs w:val="20"/>
                    </w:rPr>
                    <w:t xml:space="preserve"> </w:t>
                  </w:r>
                  <w:r w:rsidRPr="00DC1A36">
                    <w:rPr>
                      <w:rFonts w:asciiTheme="minorHAnsi" w:eastAsia="Arial" w:hAnsiTheme="minorHAnsi" w:cstheme="minorHAnsi"/>
                      <w:sz w:val="20"/>
                      <w:szCs w:val="20"/>
                    </w:rPr>
                    <w:t>certain</w:t>
                  </w:r>
                  <w:r w:rsidRPr="00DC1A36">
                    <w:rPr>
                      <w:rFonts w:asciiTheme="minorHAnsi" w:eastAsia="Arial" w:hAnsiTheme="minorHAnsi" w:cstheme="minorHAnsi"/>
                      <w:spacing w:val="51"/>
                      <w:sz w:val="20"/>
                      <w:szCs w:val="20"/>
                    </w:rPr>
                    <w:t xml:space="preserve"> </w:t>
                  </w:r>
                  <w:r w:rsidRPr="00DC1A36">
                    <w:rPr>
                      <w:rFonts w:asciiTheme="minorHAnsi" w:eastAsia="Arial" w:hAnsiTheme="minorHAnsi" w:cstheme="minorHAnsi"/>
                      <w:sz w:val="20"/>
                      <w:szCs w:val="20"/>
                    </w:rPr>
                    <w:t>elements</w:t>
                  </w:r>
                  <w:r w:rsidRPr="00DC1A36">
                    <w:rPr>
                      <w:rFonts w:asciiTheme="minorHAnsi" w:eastAsia="Arial" w:hAnsiTheme="minorHAnsi" w:cstheme="minorHAnsi"/>
                      <w:spacing w:val="61"/>
                      <w:sz w:val="20"/>
                      <w:szCs w:val="20"/>
                    </w:rPr>
                    <w:t xml:space="preserve"> </w:t>
                  </w:r>
                  <w:r w:rsidRPr="00DC1A36">
                    <w:rPr>
                      <w:rFonts w:asciiTheme="minorHAnsi" w:eastAsia="Arial" w:hAnsiTheme="minorHAnsi" w:cstheme="minorHAnsi"/>
                      <w:sz w:val="20"/>
                      <w:szCs w:val="20"/>
                    </w:rPr>
                    <w:t>in</w:t>
                  </w:r>
                  <w:r w:rsidRPr="00DC1A36">
                    <w:rPr>
                      <w:rFonts w:asciiTheme="minorHAnsi" w:eastAsia="Arial" w:hAnsiTheme="minorHAnsi" w:cstheme="minorHAnsi"/>
                      <w:spacing w:val="18"/>
                      <w:sz w:val="20"/>
                      <w:szCs w:val="20"/>
                    </w:rPr>
                    <w:t xml:space="preserve"> </w:t>
                  </w:r>
                  <w:r w:rsidRPr="00DC1A36">
                    <w:rPr>
                      <w:rFonts w:asciiTheme="minorHAnsi" w:eastAsia="Arial" w:hAnsiTheme="minorHAnsi" w:cstheme="minorHAnsi"/>
                      <w:sz w:val="20"/>
                      <w:szCs w:val="20"/>
                    </w:rPr>
                    <w:t>the</w:t>
                  </w:r>
                  <w:r w:rsidRPr="00DC1A36">
                    <w:rPr>
                      <w:rFonts w:asciiTheme="minorHAnsi" w:eastAsia="Arial" w:hAnsiTheme="minorHAnsi" w:cstheme="minorHAnsi"/>
                      <w:spacing w:val="22"/>
                      <w:sz w:val="20"/>
                      <w:szCs w:val="20"/>
                    </w:rPr>
                    <w:t xml:space="preserve"> </w:t>
                  </w:r>
                  <w:r w:rsidRPr="00DC1A36">
                    <w:rPr>
                      <w:rFonts w:asciiTheme="minorHAnsi" w:eastAsia="Arial" w:hAnsiTheme="minorHAnsi" w:cstheme="minorHAnsi"/>
                      <w:sz w:val="20"/>
                      <w:szCs w:val="20"/>
                    </w:rPr>
                    <w:t>life</w:t>
                  </w:r>
                  <w:r w:rsidRPr="00DC1A36">
                    <w:rPr>
                      <w:rFonts w:asciiTheme="minorHAnsi" w:eastAsia="Arial" w:hAnsiTheme="minorHAnsi" w:cstheme="minorHAnsi"/>
                      <w:spacing w:val="14"/>
                      <w:sz w:val="20"/>
                      <w:szCs w:val="20"/>
                    </w:rPr>
                    <w:t xml:space="preserve"> </w:t>
                  </w:r>
                  <w:r w:rsidRPr="00DC1A36">
                    <w:rPr>
                      <w:rFonts w:asciiTheme="minorHAnsi" w:eastAsia="Arial" w:hAnsiTheme="minorHAnsi" w:cstheme="minorHAnsi"/>
                      <w:sz w:val="20"/>
                      <w:szCs w:val="20"/>
                    </w:rPr>
                    <w:t>cycle</w:t>
                  </w:r>
                  <w:r w:rsidRPr="00DC1A36">
                    <w:rPr>
                      <w:rFonts w:asciiTheme="minorHAnsi" w:eastAsia="Arial" w:hAnsiTheme="minorHAnsi" w:cstheme="minorHAnsi"/>
                      <w:spacing w:val="46"/>
                      <w:sz w:val="20"/>
                      <w:szCs w:val="20"/>
                    </w:rPr>
                    <w:t xml:space="preserve"> </w:t>
                  </w:r>
                  <w:r w:rsidRPr="00DC1A36">
                    <w:rPr>
                      <w:rFonts w:asciiTheme="minorHAnsi" w:eastAsia="Arial" w:hAnsiTheme="minorHAnsi" w:cstheme="minorHAnsi"/>
                      <w:sz w:val="20"/>
                      <w:szCs w:val="20"/>
                    </w:rPr>
                    <w:t>analysis</w:t>
                  </w:r>
                  <w:r w:rsidRPr="00DC1A36">
                    <w:rPr>
                      <w:rFonts w:asciiTheme="minorHAnsi" w:eastAsia="Arial" w:hAnsiTheme="minorHAnsi" w:cstheme="minorHAnsi"/>
                      <w:spacing w:val="45"/>
                      <w:sz w:val="20"/>
                      <w:szCs w:val="20"/>
                    </w:rPr>
                    <w:t xml:space="preserve"> </w:t>
                  </w:r>
                  <w:r w:rsidRPr="00DC1A36">
                    <w:rPr>
                      <w:rFonts w:asciiTheme="minorHAnsi" w:eastAsia="Arial" w:hAnsiTheme="minorHAnsi" w:cstheme="minorHAnsi"/>
                      <w:sz w:val="20"/>
                      <w:szCs w:val="20"/>
                    </w:rPr>
                    <w:t>may</w:t>
                  </w:r>
                  <w:r w:rsidRPr="00DC1A36">
                    <w:rPr>
                      <w:rFonts w:asciiTheme="minorHAnsi" w:eastAsia="Arial" w:hAnsiTheme="minorHAnsi" w:cstheme="minorHAnsi"/>
                      <w:spacing w:val="37"/>
                      <w:sz w:val="20"/>
                      <w:szCs w:val="20"/>
                    </w:rPr>
                    <w:t xml:space="preserve"> </w:t>
                  </w:r>
                  <w:r w:rsidRPr="00DC1A36">
                    <w:rPr>
                      <w:rFonts w:asciiTheme="minorHAnsi" w:eastAsia="Arial" w:hAnsiTheme="minorHAnsi" w:cstheme="minorHAnsi"/>
                      <w:sz w:val="20"/>
                      <w:szCs w:val="20"/>
                    </w:rPr>
                    <w:t xml:space="preserve">change </w:t>
                  </w:r>
                  <w:r w:rsidRPr="00DC1A36">
                    <w:rPr>
                      <w:rFonts w:asciiTheme="minorHAnsi" w:eastAsia="Arial" w:hAnsiTheme="minorHAnsi" w:cstheme="minorHAnsi"/>
                      <w:w w:val="120"/>
                      <w:sz w:val="20"/>
                      <w:szCs w:val="20"/>
                    </w:rPr>
                    <w:t xml:space="preserve">at </w:t>
                  </w:r>
                  <w:r w:rsidRPr="00DC1A36">
                    <w:rPr>
                      <w:rFonts w:asciiTheme="minorHAnsi" w:eastAsia="Arial" w:hAnsiTheme="minorHAnsi" w:cstheme="minorHAnsi"/>
                      <w:sz w:val="20"/>
                      <w:szCs w:val="20"/>
                    </w:rPr>
                    <w:t>a</w:t>
                  </w:r>
                  <w:r w:rsidRPr="00DC1A36">
                    <w:rPr>
                      <w:rFonts w:asciiTheme="minorHAnsi" w:eastAsia="Arial" w:hAnsiTheme="minorHAnsi" w:cstheme="minorHAnsi"/>
                      <w:spacing w:val="13"/>
                      <w:sz w:val="20"/>
                      <w:szCs w:val="20"/>
                    </w:rPr>
                    <w:t xml:space="preserve"> </w:t>
                  </w:r>
                  <w:r w:rsidRPr="00DC1A36">
                    <w:rPr>
                      <w:rFonts w:asciiTheme="minorHAnsi" w:eastAsia="Arial" w:hAnsiTheme="minorHAnsi" w:cstheme="minorHAnsi"/>
                      <w:sz w:val="20"/>
                      <w:szCs w:val="20"/>
                    </w:rPr>
                    <w:t>different</w:t>
                  </w:r>
                  <w:r w:rsidRPr="00DC1A36">
                    <w:rPr>
                      <w:rFonts w:asciiTheme="minorHAnsi" w:eastAsia="Arial" w:hAnsiTheme="minorHAnsi" w:cstheme="minorHAnsi"/>
                      <w:spacing w:val="2"/>
                      <w:sz w:val="20"/>
                      <w:szCs w:val="20"/>
                    </w:rPr>
                    <w:t xml:space="preserve"> </w:t>
                  </w:r>
                  <w:r w:rsidRPr="00DC1A36">
                    <w:rPr>
                      <w:rFonts w:asciiTheme="minorHAnsi" w:eastAsia="Arial" w:hAnsiTheme="minorHAnsi" w:cstheme="minorHAnsi"/>
                      <w:sz w:val="20"/>
                      <w:szCs w:val="20"/>
                    </w:rPr>
                    <w:t>rate</w:t>
                  </w:r>
                  <w:r w:rsidRPr="00DC1A36">
                    <w:rPr>
                      <w:rFonts w:asciiTheme="minorHAnsi" w:eastAsia="Arial" w:hAnsiTheme="minorHAnsi" w:cstheme="minorHAnsi"/>
                      <w:spacing w:val="24"/>
                      <w:sz w:val="20"/>
                      <w:szCs w:val="20"/>
                    </w:rPr>
                    <w:t xml:space="preserve"> </w:t>
                  </w:r>
                  <w:r w:rsidRPr="00DC1A36">
                    <w:rPr>
                      <w:rFonts w:asciiTheme="minorHAnsi" w:eastAsia="Arial" w:hAnsiTheme="minorHAnsi" w:cstheme="minorHAnsi"/>
                      <w:sz w:val="20"/>
                      <w:szCs w:val="20"/>
                    </w:rPr>
                    <w:t>from</w:t>
                  </w:r>
                  <w:r w:rsidRPr="00DC1A36">
                    <w:rPr>
                      <w:rFonts w:asciiTheme="minorHAnsi" w:eastAsia="Arial" w:hAnsiTheme="minorHAnsi" w:cstheme="minorHAnsi"/>
                      <w:spacing w:val="32"/>
                      <w:sz w:val="20"/>
                      <w:szCs w:val="20"/>
                    </w:rPr>
                    <w:t xml:space="preserve"> </w:t>
                  </w:r>
                  <w:r w:rsidRPr="00DC1A36">
                    <w:rPr>
                      <w:rFonts w:asciiTheme="minorHAnsi" w:eastAsia="Arial" w:hAnsiTheme="minorHAnsi" w:cstheme="minorHAnsi"/>
                      <w:sz w:val="20"/>
                      <w:szCs w:val="20"/>
                    </w:rPr>
                    <w:t xml:space="preserve">inflation.  </w:t>
                  </w:r>
                  <w:r w:rsidRPr="00DC1A36">
                    <w:rPr>
                      <w:rFonts w:asciiTheme="minorHAnsi" w:eastAsia="Arial" w:hAnsiTheme="minorHAnsi" w:cstheme="minorHAnsi"/>
                      <w:spacing w:val="4"/>
                      <w:sz w:val="20"/>
                      <w:szCs w:val="20"/>
                    </w:rPr>
                    <w:t xml:space="preserve"> </w:t>
                  </w:r>
                  <w:r w:rsidRPr="00DC1A36">
                    <w:rPr>
                      <w:rFonts w:asciiTheme="minorHAnsi" w:eastAsia="Arial" w:hAnsiTheme="minorHAnsi" w:cstheme="minorHAnsi"/>
                      <w:sz w:val="20"/>
                      <w:szCs w:val="20"/>
                    </w:rPr>
                    <w:t>These</w:t>
                  </w:r>
                  <w:r w:rsidRPr="00DC1A36">
                    <w:rPr>
                      <w:rFonts w:asciiTheme="minorHAnsi" w:eastAsia="Arial" w:hAnsiTheme="minorHAnsi" w:cstheme="minorHAnsi"/>
                      <w:spacing w:val="40"/>
                      <w:sz w:val="20"/>
                      <w:szCs w:val="20"/>
                    </w:rPr>
                    <w:t xml:space="preserve"> </w:t>
                  </w:r>
                  <w:r w:rsidRPr="00DC1A36">
                    <w:rPr>
                      <w:rFonts w:asciiTheme="minorHAnsi" w:eastAsia="Arial" w:hAnsiTheme="minorHAnsi" w:cstheme="minorHAnsi"/>
                      <w:sz w:val="20"/>
                      <w:szCs w:val="20"/>
                    </w:rPr>
                    <w:t>shall</w:t>
                  </w:r>
                  <w:r w:rsidRPr="00DC1A36">
                    <w:rPr>
                      <w:rFonts w:asciiTheme="minorHAnsi" w:eastAsia="Arial" w:hAnsiTheme="minorHAnsi" w:cstheme="minorHAnsi"/>
                      <w:spacing w:val="37"/>
                      <w:sz w:val="20"/>
                      <w:szCs w:val="20"/>
                    </w:rPr>
                    <w:t xml:space="preserve"> </w:t>
                  </w:r>
                  <w:r w:rsidRPr="00DC1A36">
                    <w:rPr>
                      <w:rFonts w:asciiTheme="minorHAnsi" w:eastAsia="Arial" w:hAnsiTheme="minorHAnsi" w:cstheme="minorHAnsi"/>
                      <w:sz w:val="20"/>
                      <w:szCs w:val="20"/>
                    </w:rPr>
                    <w:t>be</w:t>
                  </w:r>
                  <w:r w:rsidRPr="00DC1A36">
                    <w:rPr>
                      <w:rFonts w:asciiTheme="minorHAnsi" w:eastAsia="Arial" w:hAnsiTheme="minorHAnsi" w:cstheme="minorHAnsi"/>
                      <w:spacing w:val="19"/>
                      <w:sz w:val="20"/>
                      <w:szCs w:val="20"/>
                    </w:rPr>
                    <w:t xml:space="preserve"> </w:t>
                  </w:r>
                  <w:r w:rsidRPr="00DC1A36">
                    <w:rPr>
                      <w:rFonts w:asciiTheme="minorHAnsi" w:eastAsia="Arial" w:hAnsiTheme="minorHAnsi" w:cstheme="minorHAnsi"/>
                      <w:w w:val="106"/>
                      <w:sz w:val="20"/>
                      <w:szCs w:val="20"/>
                    </w:rPr>
                    <w:t xml:space="preserve">separately </w:t>
                  </w:r>
                  <w:r w:rsidRPr="00DC1A36">
                    <w:rPr>
                      <w:rFonts w:asciiTheme="minorHAnsi" w:eastAsia="Arial" w:hAnsiTheme="minorHAnsi" w:cstheme="minorHAnsi"/>
                      <w:sz w:val="20"/>
                      <w:szCs w:val="20"/>
                    </w:rPr>
                    <w:t>accounted</w:t>
                  </w:r>
                  <w:r w:rsidRPr="00DC1A36">
                    <w:rPr>
                      <w:rFonts w:asciiTheme="minorHAnsi" w:eastAsia="Arial" w:hAnsiTheme="minorHAnsi" w:cstheme="minorHAnsi"/>
                      <w:spacing w:val="2"/>
                      <w:sz w:val="20"/>
                      <w:szCs w:val="20"/>
                    </w:rPr>
                    <w:t xml:space="preserve"> </w:t>
                  </w:r>
                  <w:r w:rsidRPr="00DC1A36">
                    <w:rPr>
                      <w:rFonts w:asciiTheme="minorHAnsi" w:eastAsia="Arial" w:hAnsiTheme="minorHAnsi" w:cstheme="minorHAnsi"/>
                      <w:sz w:val="20"/>
                      <w:szCs w:val="20"/>
                    </w:rPr>
                    <w:t>for</w:t>
                  </w:r>
                  <w:r w:rsidRPr="00DC1A36">
                    <w:rPr>
                      <w:rFonts w:asciiTheme="minorHAnsi" w:eastAsia="Arial" w:hAnsiTheme="minorHAnsi" w:cstheme="minorHAnsi"/>
                      <w:spacing w:val="30"/>
                      <w:sz w:val="20"/>
                      <w:szCs w:val="20"/>
                    </w:rPr>
                    <w:t xml:space="preserve"> </w:t>
                  </w:r>
                  <w:r w:rsidRPr="00DC1A36">
                    <w:rPr>
                      <w:rFonts w:asciiTheme="minorHAnsi" w:eastAsia="Arial" w:hAnsiTheme="minorHAnsi" w:cstheme="minorHAnsi"/>
                      <w:sz w:val="20"/>
                      <w:szCs w:val="20"/>
                    </w:rPr>
                    <w:t>when</w:t>
                  </w:r>
                  <w:r w:rsidRPr="00DC1A36">
                    <w:rPr>
                      <w:rFonts w:asciiTheme="minorHAnsi" w:eastAsia="Arial" w:hAnsiTheme="minorHAnsi" w:cstheme="minorHAnsi"/>
                      <w:spacing w:val="40"/>
                      <w:sz w:val="20"/>
                      <w:szCs w:val="20"/>
                    </w:rPr>
                    <w:t xml:space="preserve"> </w:t>
                  </w:r>
                  <w:r w:rsidRPr="00DC1A36">
                    <w:rPr>
                      <w:rFonts w:asciiTheme="minorHAnsi" w:eastAsia="Arial" w:hAnsiTheme="minorHAnsi" w:cstheme="minorHAnsi"/>
                      <w:w w:val="106"/>
                      <w:sz w:val="20"/>
                      <w:szCs w:val="20"/>
                    </w:rPr>
                    <w:t>appropriate.</w:t>
                  </w:r>
                </w:p>
              </w:tc>
            </w:tr>
          </w:tbl>
          <w:p w14:paraId="1F21996C" w14:textId="77777777" w:rsidR="00DC1A36" w:rsidRDefault="00DC1A36" w:rsidP="00DC1A36">
            <w:pPr>
              <w:spacing w:line="276" w:lineRule="auto"/>
              <w:rPr>
                <w:rFonts w:asciiTheme="minorHAnsi" w:hAnsiTheme="minorHAnsi" w:cstheme="minorHAnsi"/>
              </w:rPr>
            </w:pPr>
          </w:p>
          <w:p w14:paraId="2862466F" w14:textId="2185008D" w:rsidR="009E67C9" w:rsidRDefault="009E67C9" w:rsidP="00DC1A36">
            <w:pPr>
              <w:spacing w:line="276" w:lineRule="auto"/>
              <w:rPr>
                <w:rFonts w:asciiTheme="minorHAnsi" w:hAnsiTheme="minorHAnsi" w:cstheme="minorHAnsi"/>
              </w:rPr>
            </w:pPr>
            <w:r w:rsidRPr="009E67C9">
              <w:rPr>
                <w:rFonts w:asciiTheme="minorHAnsi" w:hAnsiTheme="minorHAnsi" w:cstheme="minorHAnsi"/>
              </w:rPr>
              <w:t xml:space="preserve">Unless previously approved by the District Engineer, any deviations from the above, except investment analysis period, must be approved by the </w:t>
            </w:r>
            <w:r w:rsidR="00884C31">
              <w:rPr>
                <w:rFonts w:asciiTheme="minorHAnsi" w:hAnsiTheme="minorHAnsi" w:cstheme="minorHAnsi"/>
              </w:rPr>
              <w:t>I</w:t>
            </w:r>
            <w:r w:rsidRPr="009E67C9">
              <w:rPr>
                <w:rFonts w:asciiTheme="minorHAnsi" w:hAnsiTheme="minorHAnsi" w:cstheme="minorHAnsi"/>
              </w:rPr>
              <w:t xml:space="preserve">SD Director and the </w:t>
            </w:r>
            <w:commentRangeStart w:id="18"/>
            <w:r w:rsidRPr="009E67C9">
              <w:rPr>
                <w:rFonts w:asciiTheme="minorHAnsi" w:hAnsiTheme="minorHAnsi" w:cstheme="minorHAnsi"/>
              </w:rPr>
              <w:t>AMC</w:t>
            </w:r>
            <w:commentRangeEnd w:id="18"/>
            <w:r w:rsidR="00F63A66">
              <w:rPr>
                <w:rStyle w:val="CommentReference"/>
              </w:rPr>
              <w:commentReference w:id="18"/>
            </w:r>
            <w:r w:rsidRPr="009E67C9">
              <w:rPr>
                <w:rFonts w:asciiTheme="minorHAnsi" w:hAnsiTheme="minorHAnsi" w:cstheme="minorHAnsi"/>
              </w:rPr>
              <w:t xml:space="preserve"> prior to developing BCEs. </w:t>
            </w:r>
            <w:r w:rsidR="00A97FED">
              <w:rPr>
                <w:rFonts w:asciiTheme="minorHAnsi" w:hAnsiTheme="minorHAnsi" w:cstheme="minorHAnsi"/>
              </w:rPr>
              <w:t xml:space="preserve"> </w:t>
            </w:r>
            <w:r w:rsidRPr="009E67C9">
              <w:rPr>
                <w:rFonts w:asciiTheme="minorHAnsi" w:hAnsiTheme="minorHAnsi" w:cstheme="minorHAnsi"/>
              </w:rPr>
              <w:t>Variations or waivers of the investment analysis period must be sufficiently explained in the analysis.  BCEs shall also include risk analysis on all alternatives, and risks shall be quantified in dollars when possible.</w:t>
            </w:r>
          </w:p>
          <w:p w14:paraId="7CFD67F4" w14:textId="67079169" w:rsidR="009E67C9" w:rsidRPr="00DC1A36" w:rsidRDefault="009E67C9" w:rsidP="00DC1A36">
            <w:pPr>
              <w:spacing w:line="276" w:lineRule="auto"/>
              <w:rPr>
                <w:rFonts w:asciiTheme="minorHAnsi" w:hAnsiTheme="minorHAnsi" w:cstheme="minorHAnsi"/>
              </w:rPr>
            </w:pPr>
          </w:p>
        </w:tc>
        <w:bookmarkStart w:id="19" w:name="_GoBack"/>
        <w:bookmarkEnd w:id="19"/>
      </w:tr>
      <w:tr w:rsidR="00DC1A36" w:rsidRPr="00A40919" w14:paraId="48DD81E4" w14:textId="77777777" w:rsidTr="00E2323E">
        <w:trPr>
          <w:cantSplit/>
        </w:trPr>
        <w:tc>
          <w:tcPr>
            <w:tcW w:w="1817" w:type="dxa"/>
          </w:tcPr>
          <w:p w14:paraId="565F2B90" w14:textId="1B10B64D" w:rsidR="00B763F4" w:rsidRDefault="00137EC5" w:rsidP="00B763F4">
            <w:pPr>
              <w:spacing w:line="276" w:lineRule="auto"/>
              <w:jc w:val="center"/>
              <w:rPr>
                <w:rFonts w:asciiTheme="minorHAnsi" w:hAnsiTheme="minorHAnsi" w:cstheme="minorHAnsi"/>
                <w:b/>
              </w:rPr>
            </w:pPr>
            <w:r>
              <w:rPr>
                <w:rFonts w:asciiTheme="minorHAnsi" w:hAnsiTheme="minorHAnsi" w:cstheme="minorHAnsi"/>
                <w:b/>
              </w:rPr>
              <w:lastRenderedPageBreak/>
              <w:t>Guidance</w:t>
            </w:r>
            <w:r w:rsidR="00B763F4">
              <w:rPr>
                <w:rFonts w:asciiTheme="minorHAnsi" w:hAnsiTheme="minorHAnsi" w:cstheme="minorHAnsi"/>
                <w:b/>
              </w:rPr>
              <w:t xml:space="preserve"> for Developing BCEs</w:t>
            </w:r>
          </w:p>
          <w:p w14:paraId="74F53B5A" w14:textId="62C2630F" w:rsidR="00DC1A36" w:rsidRPr="00A40919" w:rsidRDefault="00DC1A36" w:rsidP="00B763F4">
            <w:pPr>
              <w:spacing w:line="276" w:lineRule="auto"/>
              <w:jc w:val="center"/>
              <w:rPr>
                <w:rFonts w:asciiTheme="minorHAnsi" w:hAnsiTheme="minorHAnsi" w:cstheme="minorHAnsi"/>
                <w:b/>
              </w:rPr>
            </w:pPr>
            <w:r>
              <w:rPr>
                <w:rFonts w:asciiTheme="minorHAnsi" w:hAnsiTheme="minorHAnsi" w:cstheme="minorHAnsi"/>
                <w:b/>
              </w:rPr>
              <w:t>(continued)</w:t>
            </w:r>
          </w:p>
        </w:tc>
        <w:tc>
          <w:tcPr>
            <w:tcW w:w="7533" w:type="dxa"/>
          </w:tcPr>
          <w:p w14:paraId="773A8DF8" w14:textId="77777777" w:rsidR="00DC1A36" w:rsidRPr="00DC1A36" w:rsidRDefault="00DC1A36" w:rsidP="0032359A">
            <w:pPr>
              <w:ind w:right="-20"/>
              <w:rPr>
                <w:rFonts w:asciiTheme="minorHAnsi" w:eastAsia="Arial" w:hAnsiTheme="minorHAnsi" w:cstheme="minorHAnsi"/>
              </w:rPr>
            </w:pPr>
            <w:r w:rsidRPr="00DC1A36">
              <w:rPr>
                <w:rFonts w:asciiTheme="minorHAnsi" w:eastAsia="Arial" w:hAnsiTheme="minorHAnsi" w:cstheme="minorHAnsi"/>
                <w:b/>
                <w:bCs/>
              </w:rPr>
              <w:t>BCE</w:t>
            </w:r>
            <w:r w:rsidRPr="00DC1A36">
              <w:rPr>
                <w:rFonts w:asciiTheme="minorHAnsi" w:eastAsia="Arial" w:hAnsiTheme="minorHAnsi" w:cstheme="minorHAnsi"/>
                <w:b/>
                <w:bCs/>
                <w:spacing w:val="18"/>
              </w:rPr>
              <w:t xml:space="preserve"> </w:t>
            </w:r>
            <w:r w:rsidRPr="00DC1A36">
              <w:rPr>
                <w:rFonts w:asciiTheme="minorHAnsi" w:eastAsia="Arial" w:hAnsiTheme="minorHAnsi" w:cstheme="minorHAnsi"/>
                <w:b/>
                <w:bCs/>
              </w:rPr>
              <w:t>Alternatives</w:t>
            </w:r>
            <w:r w:rsidRPr="00DC1A36">
              <w:rPr>
                <w:rFonts w:asciiTheme="minorHAnsi" w:eastAsia="Arial" w:hAnsiTheme="minorHAnsi" w:cstheme="minorHAnsi"/>
                <w:b/>
                <w:bCs/>
                <w:spacing w:val="20"/>
              </w:rPr>
              <w:t xml:space="preserve"> </w:t>
            </w:r>
            <w:r w:rsidRPr="00DC1A36">
              <w:rPr>
                <w:rFonts w:asciiTheme="minorHAnsi" w:eastAsia="Arial" w:hAnsiTheme="minorHAnsi" w:cstheme="minorHAnsi"/>
                <w:b/>
                <w:bCs/>
              </w:rPr>
              <w:t>and</w:t>
            </w:r>
            <w:r w:rsidRPr="00DC1A36">
              <w:rPr>
                <w:rFonts w:asciiTheme="minorHAnsi" w:eastAsia="Arial" w:hAnsiTheme="minorHAnsi" w:cstheme="minorHAnsi"/>
                <w:b/>
                <w:bCs/>
                <w:spacing w:val="11"/>
              </w:rPr>
              <w:t xml:space="preserve"> </w:t>
            </w:r>
            <w:r w:rsidRPr="00DC1A36">
              <w:rPr>
                <w:rFonts w:asciiTheme="minorHAnsi" w:eastAsia="Arial" w:hAnsiTheme="minorHAnsi" w:cstheme="minorHAnsi"/>
                <w:b/>
                <w:bCs/>
              </w:rPr>
              <w:t>Cost</w:t>
            </w:r>
            <w:r w:rsidRPr="00DC1A36">
              <w:rPr>
                <w:rFonts w:asciiTheme="minorHAnsi" w:eastAsia="Arial" w:hAnsiTheme="minorHAnsi" w:cstheme="minorHAnsi"/>
                <w:b/>
                <w:bCs/>
                <w:spacing w:val="21"/>
              </w:rPr>
              <w:t xml:space="preserve"> </w:t>
            </w:r>
            <w:r w:rsidRPr="00DC1A36">
              <w:rPr>
                <w:rFonts w:asciiTheme="minorHAnsi" w:eastAsia="Arial" w:hAnsiTheme="minorHAnsi" w:cstheme="minorHAnsi"/>
                <w:b/>
                <w:bCs/>
                <w:w w:val="101"/>
              </w:rPr>
              <w:t>Analysis</w:t>
            </w:r>
          </w:p>
          <w:p w14:paraId="1C655643" w14:textId="77777777" w:rsidR="00DC1A36" w:rsidRPr="00DC1A36" w:rsidRDefault="00DC1A36" w:rsidP="0032359A">
            <w:pPr>
              <w:spacing w:before="7" w:line="140" w:lineRule="exact"/>
              <w:ind w:left="47"/>
              <w:rPr>
                <w:rFonts w:asciiTheme="minorHAnsi" w:hAnsiTheme="minorHAnsi" w:cstheme="minorHAnsi"/>
              </w:rPr>
            </w:pPr>
          </w:p>
          <w:p w14:paraId="76AB02DB" w14:textId="77777777" w:rsidR="00DC1A36" w:rsidRPr="00DC1A36" w:rsidRDefault="00DC1A36" w:rsidP="0032359A">
            <w:pPr>
              <w:ind w:right="-20"/>
              <w:rPr>
                <w:rFonts w:asciiTheme="minorHAnsi" w:eastAsia="Arial" w:hAnsiTheme="minorHAnsi" w:cstheme="minorHAnsi"/>
              </w:rPr>
            </w:pPr>
            <w:r w:rsidRPr="00DC1A36">
              <w:rPr>
                <w:rFonts w:asciiTheme="minorHAnsi" w:eastAsia="Arial" w:hAnsiTheme="minorHAnsi" w:cstheme="minorHAnsi"/>
                <w:u w:val="single" w:color="000000"/>
              </w:rPr>
              <w:t>Labor</w:t>
            </w:r>
            <w:r w:rsidRPr="00DC1A36">
              <w:rPr>
                <w:rFonts w:asciiTheme="minorHAnsi" w:eastAsia="Arial" w:hAnsiTheme="minorHAnsi" w:cstheme="minorHAnsi"/>
                <w:spacing w:val="48"/>
                <w:u w:val="single" w:color="000000"/>
              </w:rPr>
              <w:t xml:space="preserve"> </w:t>
            </w:r>
            <w:r w:rsidRPr="00DC1A36">
              <w:rPr>
                <w:rFonts w:asciiTheme="minorHAnsi" w:eastAsia="Arial" w:hAnsiTheme="minorHAnsi" w:cstheme="minorHAnsi"/>
                <w:w w:val="107"/>
                <w:u w:val="single" w:color="000000"/>
              </w:rPr>
              <w:t>Savings</w:t>
            </w:r>
          </w:p>
          <w:p w14:paraId="31C772B2" w14:textId="1E384A85" w:rsidR="00DC1A36" w:rsidRPr="00DC1A36" w:rsidRDefault="00DC1A36" w:rsidP="0032359A">
            <w:pPr>
              <w:ind w:right="73"/>
              <w:rPr>
                <w:rFonts w:asciiTheme="minorHAnsi" w:eastAsia="Arial" w:hAnsiTheme="minorHAnsi" w:cstheme="minorHAnsi"/>
              </w:rPr>
            </w:pPr>
            <w:r w:rsidRPr="00DC1A36">
              <w:rPr>
                <w:rFonts w:asciiTheme="minorHAnsi" w:eastAsia="Arial" w:hAnsiTheme="minorHAnsi" w:cstheme="minorHAnsi"/>
              </w:rPr>
              <w:t>Labor</w:t>
            </w:r>
            <w:r w:rsidRPr="00DC1A36">
              <w:rPr>
                <w:rFonts w:asciiTheme="minorHAnsi" w:eastAsia="Arial" w:hAnsiTheme="minorHAnsi" w:cstheme="minorHAnsi"/>
                <w:spacing w:val="46"/>
              </w:rPr>
              <w:t xml:space="preserve"> </w:t>
            </w:r>
            <w:r w:rsidRPr="00DC1A36">
              <w:rPr>
                <w:rFonts w:asciiTheme="minorHAnsi" w:eastAsia="Arial" w:hAnsiTheme="minorHAnsi" w:cstheme="minorHAnsi"/>
              </w:rPr>
              <w:t>savings</w:t>
            </w:r>
            <w:r w:rsidRPr="00DC1A36">
              <w:rPr>
                <w:rFonts w:asciiTheme="minorHAnsi" w:eastAsia="Arial" w:hAnsiTheme="minorHAnsi" w:cstheme="minorHAnsi"/>
                <w:spacing w:val="56"/>
              </w:rPr>
              <w:t xml:space="preserve"> </w:t>
            </w:r>
            <w:r w:rsidRPr="00DC1A36">
              <w:rPr>
                <w:rFonts w:asciiTheme="minorHAnsi" w:eastAsia="Arial" w:hAnsiTheme="minorHAnsi" w:cstheme="minorHAnsi"/>
              </w:rPr>
              <w:t>should</w:t>
            </w:r>
            <w:r w:rsidRPr="00DC1A36">
              <w:rPr>
                <w:rFonts w:asciiTheme="minorHAnsi" w:eastAsia="Arial" w:hAnsiTheme="minorHAnsi" w:cstheme="minorHAnsi"/>
                <w:spacing w:val="55"/>
              </w:rPr>
              <w:t xml:space="preserve"> </w:t>
            </w:r>
            <w:r w:rsidRPr="00DC1A36">
              <w:rPr>
                <w:rFonts w:asciiTheme="minorHAnsi" w:eastAsia="Arial" w:hAnsiTheme="minorHAnsi" w:cstheme="minorHAnsi"/>
              </w:rPr>
              <w:t>be</w:t>
            </w:r>
            <w:r w:rsidRPr="00DC1A36">
              <w:rPr>
                <w:rFonts w:asciiTheme="minorHAnsi" w:eastAsia="Arial" w:hAnsiTheme="minorHAnsi" w:cstheme="minorHAnsi"/>
                <w:spacing w:val="29"/>
              </w:rPr>
              <w:t xml:space="preserve"> </w:t>
            </w:r>
            <w:r w:rsidRPr="00DC1A36">
              <w:rPr>
                <w:rFonts w:asciiTheme="minorHAnsi" w:eastAsia="Arial" w:hAnsiTheme="minorHAnsi" w:cstheme="minorHAnsi"/>
              </w:rPr>
              <w:t>included</w:t>
            </w:r>
            <w:r w:rsidRPr="00DC1A36">
              <w:rPr>
                <w:rFonts w:asciiTheme="minorHAnsi" w:eastAsia="Arial" w:hAnsiTheme="minorHAnsi" w:cstheme="minorHAnsi"/>
                <w:spacing w:val="58"/>
              </w:rPr>
              <w:t xml:space="preserve"> </w:t>
            </w:r>
            <w:r w:rsidRPr="00DC1A36">
              <w:rPr>
                <w:rFonts w:asciiTheme="minorHAnsi" w:eastAsia="Arial" w:hAnsiTheme="minorHAnsi" w:cstheme="minorHAnsi"/>
              </w:rPr>
              <w:t>when</w:t>
            </w:r>
            <w:r w:rsidRPr="00DC1A36">
              <w:rPr>
                <w:rFonts w:asciiTheme="minorHAnsi" w:eastAsia="Arial" w:hAnsiTheme="minorHAnsi" w:cstheme="minorHAnsi"/>
                <w:spacing w:val="46"/>
              </w:rPr>
              <w:t xml:space="preserve"> </w:t>
            </w:r>
            <w:r w:rsidRPr="00DC1A36">
              <w:rPr>
                <w:rFonts w:asciiTheme="minorHAnsi" w:eastAsia="Arial" w:hAnsiTheme="minorHAnsi" w:cstheme="minorHAnsi"/>
              </w:rPr>
              <w:t xml:space="preserve">appropriate. </w:t>
            </w:r>
            <w:r w:rsidRPr="00DC1A36">
              <w:rPr>
                <w:rFonts w:asciiTheme="minorHAnsi" w:eastAsia="Arial" w:hAnsiTheme="minorHAnsi" w:cstheme="minorHAnsi"/>
                <w:spacing w:val="59"/>
              </w:rPr>
              <w:t xml:space="preserve"> </w:t>
            </w:r>
            <w:r w:rsidRPr="00DC1A36">
              <w:rPr>
                <w:rFonts w:asciiTheme="minorHAnsi" w:eastAsia="Arial" w:hAnsiTheme="minorHAnsi" w:cstheme="minorHAnsi"/>
              </w:rPr>
              <w:t>Savings</w:t>
            </w:r>
            <w:r w:rsidRPr="00DC1A36">
              <w:rPr>
                <w:rFonts w:asciiTheme="minorHAnsi" w:eastAsia="Arial" w:hAnsiTheme="minorHAnsi" w:cstheme="minorHAnsi"/>
                <w:spacing w:val="54"/>
              </w:rPr>
              <w:t xml:space="preserve"> </w:t>
            </w:r>
            <w:r w:rsidRPr="00DC1A36">
              <w:rPr>
                <w:rFonts w:asciiTheme="minorHAnsi" w:eastAsia="Arial" w:hAnsiTheme="minorHAnsi" w:cstheme="minorHAnsi"/>
              </w:rPr>
              <w:t>for</w:t>
            </w:r>
            <w:r w:rsidRPr="00DC1A36">
              <w:rPr>
                <w:rFonts w:asciiTheme="minorHAnsi" w:eastAsia="Arial" w:hAnsiTheme="minorHAnsi" w:cstheme="minorHAnsi"/>
                <w:spacing w:val="19"/>
              </w:rPr>
              <w:t xml:space="preserve"> </w:t>
            </w:r>
            <w:r w:rsidRPr="00DC1A36">
              <w:rPr>
                <w:rFonts w:asciiTheme="minorHAnsi" w:eastAsia="Arial" w:hAnsiTheme="minorHAnsi" w:cstheme="minorHAnsi"/>
                <w:w w:val="107"/>
              </w:rPr>
              <w:t>permanent</w:t>
            </w:r>
            <w:r w:rsidRPr="00DC1A36">
              <w:rPr>
                <w:rFonts w:asciiTheme="minorHAnsi" w:eastAsia="Arial" w:hAnsiTheme="minorHAnsi" w:cstheme="minorHAnsi"/>
                <w:spacing w:val="13"/>
                <w:w w:val="107"/>
              </w:rPr>
              <w:t xml:space="preserve"> </w:t>
            </w:r>
            <w:r w:rsidRPr="00DC1A36">
              <w:rPr>
                <w:rFonts w:asciiTheme="minorHAnsi" w:eastAsia="Arial" w:hAnsiTheme="minorHAnsi" w:cstheme="minorHAnsi"/>
              </w:rPr>
              <w:t>staff</w:t>
            </w:r>
            <w:r w:rsidRPr="00DC1A36">
              <w:rPr>
                <w:rFonts w:asciiTheme="minorHAnsi" w:eastAsia="Arial" w:hAnsiTheme="minorHAnsi" w:cstheme="minorHAnsi"/>
                <w:spacing w:val="42"/>
              </w:rPr>
              <w:t xml:space="preserve"> </w:t>
            </w:r>
            <w:r w:rsidRPr="00DC1A36">
              <w:rPr>
                <w:rFonts w:asciiTheme="minorHAnsi" w:eastAsia="Arial" w:hAnsiTheme="minorHAnsi" w:cstheme="minorHAnsi"/>
                <w:w w:val="111"/>
              </w:rPr>
              <w:t xml:space="preserve">shall </w:t>
            </w:r>
            <w:r w:rsidRPr="00DC1A36">
              <w:rPr>
                <w:rFonts w:asciiTheme="minorHAnsi" w:eastAsia="Arial" w:hAnsiTheme="minorHAnsi" w:cstheme="minorHAnsi"/>
              </w:rPr>
              <w:t>occur</w:t>
            </w:r>
            <w:r w:rsidRPr="00DC1A36">
              <w:rPr>
                <w:rFonts w:asciiTheme="minorHAnsi" w:eastAsia="Arial" w:hAnsiTheme="minorHAnsi" w:cstheme="minorHAnsi"/>
                <w:spacing w:val="47"/>
              </w:rPr>
              <w:t xml:space="preserve"> </w:t>
            </w:r>
            <w:r w:rsidRPr="00DC1A36">
              <w:rPr>
                <w:rFonts w:asciiTheme="minorHAnsi" w:eastAsia="Arial" w:hAnsiTheme="minorHAnsi" w:cstheme="minorHAnsi"/>
              </w:rPr>
              <w:t>no</w:t>
            </w:r>
            <w:r w:rsidRPr="00DC1A36">
              <w:rPr>
                <w:rFonts w:asciiTheme="minorHAnsi" w:eastAsia="Arial" w:hAnsiTheme="minorHAnsi" w:cstheme="minorHAnsi"/>
                <w:spacing w:val="29"/>
              </w:rPr>
              <w:t xml:space="preserve"> </w:t>
            </w:r>
            <w:r w:rsidRPr="00DC1A36">
              <w:rPr>
                <w:rFonts w:asciiTheme="minorHAnsi" w:eastAsia="Arial" w:hAnsiTheme="minorHAnsi" w:cstheme="minorHAnsi"/>
              </w:rPr>
              <w:t>sooner</w:t>
            </w:r>
            <w:r w:rsidRPr="00DC1A36">
              <w:rPr>
                <w:rFonts w:asciiTheme="minorHAnsi" w:eastAsia="Arial" w:hAnsiTheme="minorHAnsi" w:cstheme="minorHAnsi"/>
                <w:spacing w:val="50"/>
              </w:rPr>
              <w:t xml:space="preserve"> </w:t>
            </w:r>
            <w:r w:rsidRPr="00DC1A36">
              <w:rPr>
                <w:rFonts w:asciiTheme="minorHAnsi" w:eastAsia="Arial" w:hAnsiTheme="minorHAnsi" w:cstheme="minorHAnsi"/>
              </w:rPr>
              <w:t>than</w:t>
            </w:r>
            <w:r w:rsidRPr="00DC1A36">
              <w:rPr>
                <w:rFonts w:asciiTheme="minorHAnsi" w:eastAsia="Arial" w:hAnsiTheme="minorHAnsi" w:cstheme="minorHAnsi"/>
                <w:spacing w:val="24"/>
              </w:rPr>
              <w:t xml:space="preserve"> </w:t>
            </w:r>
            <w:r w:rsidRPr="00DC1A36">
              <w:rPr>
                <w:rFonts w:asciiTheme="minorHAnsi" w:eastAsia="Arial" w:hAnsiTheme="minorHAnsi" w:cstheme="minorHAnsi"/>
              </w:rPr>
              <w:t>1</w:t>
            </w:r>
            <w:r w:rsidRPr="00DC1A36">
              <w:rPr>
                <w:rFonts w:asciiTheme="minorHAnsi" w:eastAsia="Arial" w:hAnsiTheme="minorHAnsi" w:cstheme="minorHAnsi"/>
                <w:spacing w:val="14"/>
              </w:rPr>
              <w:t xml:space="preserve"> </w:t>
            </w:r>
            <w:r w:rsidRPr="00DC1A36">
              <w:rPr>
                <w:rFonts w:asciiTheme="minorHAnsi" w:eastAsia="Arial" w:hAnsiTheme="minorHAnsi" w:cstheme="minorHAnsi"/>
              </w:rPr>
              <w:t>year</w:t>
            </w:r>
            <w:r w:rsidRPr="00DC1A36">
              <w:rPr>
                <w:rFonts w:asciiTheme="minorHAnsi" w:eastAsia="Arial" w:hAnsiTheme="minorHAnsi" w:cstheme="minorHAnsi"/>
                <w:spacing w:val="33"/>
              </w:rPr>
              <w:t xml:space="preserve"> </w:t>
            </w:r>
            <w:r w:rsidRPr="00DC1A36">
              <w:rPr>
                <w:rFonts w:asciiTheme="minorHAnsi" w:eastAsia="Arial" w:hAnsiTheme="minorHAnsi" w:cstheme="minorHAnsi"/>
              </w:rPr>
              <w:t>following</w:t>
            </w:r>
            <w:r w:rsidRPr="00DC1A36">
              <w:rPr>
                <w:rFonts w:asciiTheme="minorHAnsi" w:eastAsia="Arial" w:hAnsiTheme="minorHAnsi" w:cstheme="minorHAnsi"/>
                <w:spacing w:val="60"/>
              </w:rPr>
              <w:t xml:space="preserve"> </w:t>
            </w:r>
            <w:r w:rsidRPr="00DC1A36">
              <w:rPr>
                <w:rFonts w:asciiTheme="minorHAnsi" w:eastAsia="Arial" w:hAnsiTheme="minorHAnsi" w:cstheme="minorHAnsi"/>
                <w:w w:val="106"/>
              </w:rPr>
              <w:t>implementation</w:t>
            </w:r>
            <w:r w:rsidRPr="00DC1A36">
              <w:rPr>
                <w:rFonts w:asciiTheme="minorHAnsi" w:eastAsia="Arial" w:hAnsiTheme="minorHAnsi" w:cstheme="minorHAnsi"/>
                <w:spacing w:val="2"/>
                <w:w w:val="106"/>
              </w:rPr>
              <w:t xml:space="preserve"> </w:t>
            </w:r>
            <w:r w:rsidRPr="00DC1A36">
              <w:rPr>
                <w:rFonts w:asciiTheme="minorHAnsi" w:eastAsia="Arial" w:hAnsiTheme="minorHAnsi" w:cstheme="minorHAnsi"/>
              </w:rPr>
              <w:t>(go</w:t>
            </w:r>
            <w:r w:rsidRPr="00DC1A36">
              <w:rPr>
                <w:rFonts w:asciiTheme="minorHAnsi" w:eastAsia="Arial" w:hAnsiTheme="minorHAnsi" w:cstheme="minorHAnsi"/>
                <w:spacing w:val="32"/>
              </w:rPr>
              <w:t xml:space="preserve"> </w:t>
            </w:r>
            <w:r w:rsidRPr="00DC1A36">
              <w:rPr>
                <w:rFonts w:asciiTheme="minorHAnsi" w:eastAsia="Arial" w:hAnsiTheme="minorHAnsi" w:cstheme="minorHAnsi"/>
              </w:rPr>
              <w:t>live</w:t>
            </w:r>
            <w:r w:rsidRPr="00DC1A36">
              <w:rPr>
                <w:rFonts w:asciiTheme="minorHAnsi" w:eastAsia="Arial" w:hAnsiTheme="minorHAnsi" w:cstheme="minorHAnsi"/>
                <w:spacing w:val="27"/>
              </w:rPr>
              <w:t xml:space="preserve"> </w:t>
            </w:r>
            <w:r w:rsidRPr="00DC1A36">
              <w:rPr>
                <w:rFonts w:asciiTheme="minorHAnsi" w:eastAsia="Arial" w:hAnsiTheme="minorHAnsi" w:cstheme="minorHAnsi"/>
              </w:rPr>
              <w:t>date)</w:t>
            </w:r>
            <w:r w:rsidRPr="00DC1A36">
              <w:rPr>
                <w:rFonts w:asciiTheme="minorHAnsi" w:eastAsia="Arial" w:hAnsiTheme="minorHAnsi" w:cstheme="minorHAnsi"/>
                <w:spacing w:val="29"/>
              </w:rPr>
              <w:t xml:space="preserve"> </w:t>
            </w:r>
            <w:r w:rsidRPr="00DC1A36">
              <w:rPr>
                <w:rFonts w:asciiTheme="minorHAnsi" w:eastAsia="Arial" w:hAnsiTheme="minorHAnsi" w:cstheme="minorHAnsi"/>
              </w:rPr>
              <w:t>to</w:t>
            </w:r>
            <w:r w:rsidRPr="00DC1A36">
              <w:rPr>
                <w:rFonts w:asciiTheme="minorHAnsi" w:eastAsia="Arial" w:hAnsiTheme="minorHAnsi" w:cstheme="minorHAnsi"/>
                <w:spacing w:val="18"/>
              </w:rPr>
              <w:t xml:space="preserve"> </w:t>
            </w:r>
            <w:r w:rsidRPr="00DC1A36">
              <w:rPr>
                <w:rFonts w:asciiTheme="minorHAnsi" w:eastAsia="Arial" w:hAnsiTheme="minorHAnsi" w:cstheme="minorHAnsi"/>
              </w:rPr>
              <w:t>account</w:t>
            </w:r>
            <w:r w:rsidRPr="00DC1A36">
              <w:rPr>
                <w:rFonts w:asciiTheme="minorHAnsi" w:eastAsia="Arial" w:hAnsiTheme="minorHAnsi" w:cstheme="minorHAnsi"/>
                <w:spacing w:val="54"/>
              </w:rPr>
              <w:t xml:space="preserve"> </w:t>
            </w:r>
            <w:r w:rsidRPr="00DC1A36">
              <w:rPr>
                <w:rFonts w:asciiTheme="minorHAnsi" w:eastAsia="Arial" w:hAnsiTheme="minorHAnsi" w:cstheme="minorHAnsi"/>
                <w:w w:val="108"/>
              </w:rPr>
              <w:t xml:space="preserve">for </w:t>
            </w:r>
            <w:r w:rsidRPr="00DC1A36">
              <w:rPr>
                <w:rFonts w:asciiTheme="minorHAnsi" w:eastAsia="Arial" w:hAnsiTheme="minorHAnsi" w:cstheme="minorHAnsi"/>
                <w:w w:val="106"/>
              </w:rPr>
              <w:t>reassignment</w:t>
            </w:r>
            <w:r w:rsidRPr="00DC1A36">
              <w:rPr>
                <w:rFonts w:asciiTheme="minorHAnsi" w:eastAsia="Arial" w:hAnsiTheme="minorHAnsi" w:cstheme="minorHAnsi"/>
                <w:spacing w:val="15"/>
                <w:w w:val="106"/>
              </w:rPr>
              <w:t xml:space="preserve"> </w:t>
            </w:r>
            <w:r w:rsidRPr="00DC1A36">
              <w:rPr>
                <w:rFonts w:asciiTheme="minorHAnsi" w:eastAsia="Arial" w:hAnsiTheme="minorHAnsi" w:cstheme="minorHAnsi"/>
              </w:rPr>
              <w:t>of</w:t>
            </w:r>
            <w:r w:rsidRPr="00DC1A36">
              <w:rPr>
                <w:rFonts w:asciiTheme="minorHAnsi" w:eastAsia="Arial" w:hAnsiTheme="minorHAnsi" w:cstheme="minorHAnsi"/>
                <w:spacing w:val="24"/>
              </w:rPr>
              <w:t xml:space="preserve"> </w:t>
            </w:r>
            <w:r w:rsidRPr="00DC1A36">
              <w:rPr>
                <w:rFonts w:asciiTheme="minorHAnsi" w:eastAsia="Arial" w:hAnsiTheme="minorHAnsi" w:cstheme="minorHAnsi"/>
              </w:rPr>
              <w:t>work</w:t>
            </w:r>
            <w:r w:rsidRPr="00DC1A36">
              <w:rPr>
                <w:rFonts w:asciiTheme="minorHAnsi" w:eastAsia="Arial" w:hAnsiTheme="minorHAnsi" w:cstheme="minorHAnsi"/>
                <w:spacing w:val="29"/>
              </w:rPr>
              <w:t xml:space="preserve"> </w:t>
            </w:r>
            <w:r w:rsidRPr="00DC1A36">
              <w:rPr>
                <w:rFonts w:asciiTheme="minorHAnsi" w:eastAsia="Arial" w:hAnsiTheme="minorHAnsi" w:cstheme="minorHAnsi"/>
              </w:rPr>
              <w:t>and/or</w:t>
            </w:r>
            <w:r w:rsidRPr="00DC1A36">
              <w:rPr>
                <w:rFonts w:asciiTheme="minorHAnsi" w:eastAsia="Arial" w:hAnsiTheme="minorHAnsi" w:cstheme="minorHAnsi"/>
                <w:spacing w:val="50"/>
              </w:rPr>
              <w:t xml:space="preserve"> </w:t>
            </w:r>
            <w:r w:rsidRPr="00DC1A36">
              <w:rPr>
                <w:rFonts w:asciiTheme="minorHAnsi" w:eastAsia="Arial" w:hAnsiTheme="minorHAnsi" w:cstheme="minorHAnsi"/>
              </w:rPr>
              <w:t xml:space="preserve">attrition. </w:t>
            </w:r>
            <w:r w:rsidRPr="00DC1A36">
              <w:rPr>
                <w:rFonts w:asciiTheme="minorHAnsi" w:eastAsia="Arial" w:hAnsiTheme="minorHAnsi" w:cstheme="minorHAnsi"/>
                <w:spacing w:val="53"/>
              </w:rPr>
              <w:t xml:space="preserve"> </w:t>
            </w:r>
            <w:r w:rsidRPr="00DC1A36">
              <w:rPr>
                <w:rFonts w:asciiTheme="minorHAnsi" w:eastAsia="Arial" w:hAnsiTheme="minorHAnsi" w:cstheme="minorHAnsi"/>
              </w:rPr>
              <w:t>Labor</w:t>
            </w:r>
            <w:r w:rsidRPr="00DC1A36">
              <w:rPr>
                <w:rFonts w:asciiTheme="minorHAnsi" w:eastAsia="Arial" w:hAnsiTheme="minorHAnsi" w:cstheme="minorHAnsi"/>
                <w:spacing w:val="47"/>
              </w:rPr>
              <w:t xml:space="preserve"> </w:t>
            </w:r>
            <w:r w:rsidRPr="00DC1A36">
              <w:rPr>
                <w:rFonts w:asciiTheme="minorHAnsi" w:eastAsia="Arial" w:hAnsiTheme="minorHAnsi" w:cstheme="minorHAnsi"/>
              </w:rPr>
              <w:t>savings</w:t>
            </w:r>
            <w:r w:rsidRPr="00DC1A36">
              <w:rPr>
                <w:rFonts w:asciiTheme="minorHAnsi" w:eastAsia="Arial" w:hAnsiTheme="minorHAnsi" w:cstheme="minorHAnsi"/>
                <w:spacing w:val="43"/>
              </w:rPr>
              <w:t xml:space="preserve"> </w:t>
            </w:r>
            <w:r w:rsidRPr="00DC1A36">
              <w:rPr>
                <w:rFonts w:asciiTheme="minorHAnsi" w:eastAsia="Arial" w:hAnsiTheme="minorHAnsi" w:cstheme="minorHAnsi"/>
              </w:rPr>
              <w:t>may</w:t>
            </w:r>
            <w:r w:rsidRPr="00DC1A36">
              <w:rPr>
                <w:rFonts w:asciiTheme="minorHAnsi" w:eastAsia="Arial" w:hAnsiTheme="minorHAnsi" w:cstheme="minorHAnsi"/>
                <w:spacing w:val="43"/>
              </w:rPr>
              <w:t xml:space="preserve"> </w:t>
            </w:r>
            <w:r w:rsidRPr="00DC1A36">
              <w:rPr>
                <w:rFonts w:asciiTheme="minorHAnsi" w:eastAsia="Arial" w:hAnsiTheme="minorHAnsi" w:cstheme="minorHAnsi"/>
              </w:rPr>
              <w:t>take</w:t>
            </w:r>
            <w:r w:rsidRPr="00DC1A36">
              <w:rPr>
                <w:rFonts w:asciiTheme="minorHAnsi" w:eastAsia="Arial" w:hAnsiTheme="minorHAnsi" w:cstheme="minorHAnsi"/>
                <w:spacing w:val="32"/>
              </w:rPr>
              <w:t xml:space="preserve"> </w:t>
            </w:r>
            <w:r w:rsidRPr="00DC1A36">
              <w:rPr>
                <w:rFonts w:asciiTheme="minorHAnsi" w:eastAsia="Arial" w:hAnsiTheme="minorHAnsi" w:cstheme="minorHAnsi"/>
              </w:rPr>
              <w:t>longer</w:t>
            </w:r>
            <w:r w:rsidRPr="00DC1A36">
              <w:rPr>
                <w:rFonts w:asciiTheme="minorHAnsi" w:eastAsia="Arial" w:hAnsiTheme="minorHAnsi" w:cstheme="minorHAnsi"/>
                <w:spacing w:val="42"/>
              </w:rPr>
              <w:t xml:space="preserve"> </w:t>
            </w:r>
            <w:r w:rsidRPr="00DC1A36">
              <w:rPr>
                <w:rFonts w:asciiTheme="minorHAnsi" w:eastAsia="Arial" w:hAnsiTheme="minorHAnsi" w:cstheme="minorHAnsi"/>
              </w:rPr>
              <w:t>to</w:t>
            </w:r>
            <w:r w:rsidRPr="00DC1A36">
              <w:rPr>
                <w:rFonts w:asciiTheme="minorHAnsi" w:eastAsia="Arial" w:hAnsiTheme="minorHAnsi" w:cstheme="minorHAnsi"/>
                <w:spacing w:val="25"/>
              </w:rPr>
              <w:t xml:space="preserve"> </w:t>
            </w:r>
            <w:r w:rsidRPr="00DC1A36">
              <w:rPr>
                <w:rFonts w:asciiTheme="minorHAnsi" w:eastAsia="Arial" w:hAnsiTheme="minorHAnsi" w:cstheme="minorHAnsi"/>
              </w:rPr>
              <w:t>be</w:t>
            </w:r>
            <w:r w:rsidRPr="00DC1A36">
              <w:rPr>
                <w:rFonts w:asciiTheme="minorHAnsi" w:eastAsia="Arial" w:hAnsiTheme="minorHAnsi" w:cstheme="minorHAnsi"/>
                <w:spacing w:val="25"/>
              </w:rPr>
              <w:t xml:space="preserve"> </w:t>
            </w:r>
            <w:r w:rsidRPr="00DC1A36">
              <w:rPr>
                <w:rFonts w:asciiTheme="minorHAnsi" w:eastAsia="Arial" w:hAnsiTheme="minorHAnsi" w:cstheme="minorHAnsi"/>
              </w:rPr>
              <w:t>realized</w:t>
            </w:r>
            <w:r w:rsidRPr="00DC1A36">
              <w:rPr>
                <w:rFonts w:asciiTheme="minorHAnsi" w:eastAsia="Arial" w:hAnsiTheme="minorHAnsi" w:cstheme="minorHAnsi"/>
                <w:spacing w:val="13"/>
              </w:rPr>
              <w:t xml:space="preserve"> </w:t>
            </w:r>
            <w:r w:rsidRPr="00DC1A36">
              <w:rPr>
                <w:rFonts w:asciiTheme="minorHAnsi" w:eastAsia="Arial" w:hAnsiTheme="minorHAnsi" w:cstheme="minorHAnsi"/>
                <w:w w:val="110"/>
              </w:rPr>
              <w:t xml:space="preserve">and </w:t>
            </w:r>
            <w:r w:rsidRPr="00DC1A36">
              <w:rPr>
                <w:rFonts w:asciiTheme="minorHAnsi" w:eastAsia="Arial" w:hAnsiTheme="minorHAnsi" w:cstheme="minorHAnsi"/>
              </w:rPr>
              <w:t>should</w:t>
            </w:r>
            <w:r w:rsidRPr="00DC1A36">
              <w:rPr>
                <w:rFonts w:asciiTheme="minorHAnsi" w:eastAsia="Arial" w:hAnsiTheme="minorHAnsi" w:cstheme="minorHAnsi"/>
                <w:spacing w:val="53"/>
              </w:rPr>
              <w:t xml:space="preserve"> </w:t>
            </w:r>
            <w:r w:rsidRPr="00DC1A36">
              <w:rPr>
                <w:rFonts w:asciiTheme="minorHAnsi" w:eastAsia="Arial" w:hAnsiTheme="minorHAnsi" w:cstheme="minorHAnsi"/>
              </w:rPr>
              <w:t>be</w:t>
            </w:r>
            <w:r w:rsidRPr="00DC1A36">
              <w:rPr>
                <w:rFonts w:asciiTheme="minorHAnsi" w:eastAsia="Arial" w:hAnsiTheme="minorHAnsi" w:cstheme="minorHAnsi"/>
                <w:spacing w:val="27"/>
              </w:rPr>
              <w:t xml:space="preserve"> </w:t>
            </w:r>
            <w:r w:rsidRPr="00DC1A36">
              <w:rPr>
                <w:rFonts w:asciiTheme="minorHAnsi" w:eastAsia="Arial" w:hAnsiTheme="minorHAnsi" w:cstheme="minorHAnsi"/>
              </w:rPr>
              <w:t>accounted for</w:t>
            </w:r>
            <w:r w:rsidRPr="00DC1A36">
              <w:rPr>
                <w:rFonts w:asciiTheme="minorHAnsi" w:eastAsia="Arial" w:hAnsiTheme="minorHAnsi" w:cstheme="minorHAnsi"/>
                <w:spacing w:val="24"/>
              </w:rPr>
              <w:t xml:space="preserve"> </w:t>
            </w:r>
            <w:r w:rsidRPr="00DC1A36">
              <w:rPr>
                <w:rFonts w:asciiTheme="minorHAnsi" w:eastAsia="Arial" w:hAnsiTheme="minorHAnsi" w:cstheme="minorHAnsi"/>
                <w:w w:val="106"/>
              </w:rPr>
              <w:t>appropriately</w:t>
            </w:r>
            <w:r w:rsidRPr="00DC1A36">
              <w:rPr>
                <w:rFonts w:asciiTheme="minorHAnsi" w:eastAsia="Arial" w:hAnsiTheme="minorHAnsi" w:cstheme="minorHAnsi"/>
                <w:spacing w:val="-5"/>
                <w:w w:val="106"/>
              </w:rPr>
              <w:t xml:space="preserve"> </w:t>
            </w:r>
            <w:r w:rsidRPr="00DC1A36">
              <w:rPr>
                <w:rFonts w:asciiTheme="minorHAnsi" w:eastAsia="Arial" w:hAnsiTheme="minorHAnsi" w:cstheme="minorHAnsi"/>
              </w:rPr>
              <w:t>in</w:t>
            </w:r>
            <w:r w:rsidRPr="00DC1A36">
              <w:rPr>
                <w:rFonts w:asciiTheme="minorHAnsi" w:eastAsia="Arial" w:hAnsiTheme="minorHAnsi" w:cstheme="minorHAnsi"/>
                <w:spacing w:val="24"/>
              </w:rPr>
              <w:t xml:space="preserve"> </w:t>
            </w:r>
            <w:r w:rsidRPr="00DC1A36">
              <w:rPr>
                <w:rFonts w:asciiTheme="minorHAnsi" w:eastAsia="Arial" w:hAnsiTheme="minorHAnsi" w:cstheme="minorHAnsi"/>
              </w:rPr>
              <w:t>the</w:t>
            </w:r>
            <w:r w:rsidRPr="00DC1A36">
              <w:rPr>
                <w:rFonts w:asciiTheme="minorHAnsi" w:eastAsia="Arial" w:hAnsiTheme="minorHAnsi" w:cstheme="minorHAnsi"/>
                <w:spacing w:val="23"/>
              </w:rPr>
              <w:t xml:space="preserve"> </w:t>
            </w:r>
            <w:r w:rsidRPr="00DC1A36">
              <w:rPr>
                <w:rFonts w:asciiTheme="minorHAnsi" w:eastAsia="Arial" w:hAnsiTheme="minorHAnsi" w:cstheme="minorHAnsi"/>
              </w:rPr>
              <w:t>life</w:t>
            </w:r>
            <w:r w:rsidRPr="00DC1A36">
              <w:rPr>
                <w:rFonts w:asciiTheme="minorHAnsi" w:eastAsia="Arial" w:hAnsiTheme="minorHAnsi" w:cstheme="minorHAnsi"/>
                <w:spacing w:val="27"/>
              </w:rPr>
              <w:t xml:space="preserve"> </w:t>
            </w:r>
            <w:r w:rsidRPr="00DC1A36">
              <w:rPr>
                <w:rFonts w:asciiTheme="minorHAnsi" w:eastAsia="Arial" w:hAnsiTheme="minorHAnsi" w:cstheme="minorHAnsi"/>
              </w:rPr>
              <w:t>cycle</w:t>
            </w:r>
            <w:r w:rsidRPr="00DC1A36">
              <w:rPr>
                <w:rFonts w:asciiTheme="minorHAnsi" w:eastAsia="Arial" w:hAnsiTheme="minorHAnsi" w:cstheme="minorHAnsi"/>
                <w:spacing w:val="32"/>
              </w:rPr>
              <w:t xml:space="preserve"> </w:t>
            </w:r>
            <w:r w:rsidRPr="00DC1A36">
              <w:rPr>
                <w:rFonts w:asciiTheme="minorHAnsi" w:eastAsia="Arial" w:hAnsiTheme="minorHAnsi" w:cstheme="minorHAnsi"/>
              </w:rPr>
              <w:t xml:space="preserve">analysis.  </w:t>
            </w:r>
            <w:r w:rsidRPr="00DC1A36">
              <w:rPr>
                <w:rFonts w:asciiTheme="minorHAnsi" w:eastAsia="Arial" w:hAnsiTheme="minorHAnsi" w:cstheme="minorHAnsi"/>
                <w:spacing w:val="10"/>
              </w:rPr>
              <w:t xml:space="preserve"> </w:t>
            </w:r>
            <w:r w:rsidRPr="00DC1A36">
              <w:rPr>
                <w:rFonts w:asciiTheme="minorHAnsi" w:eastAsia="Arial" w:hAnsiTheme="minorHAnsi" w:cstheme="minorHAnsi"/>
                <w:w w:val="108"/>
              </w:rPr>
              <w:t>Reductions</w:t>
            </w:r>
            <w:r w:rsidRPr="00DC1A36">
              <w:rPr>
                <w:rFonts w:asciiTheme="minorHAnsi" w:eastAsia="Arial" w:hAnsiTheme="minorHAnsi" w:cstheme="minorHAnsi"/>
                <w:spacing w:val="-15"/>
                <w:w w:val="108"/>
              </w:rPr>
              <w:t xml:space="preserve"> </w:t>
            </w:r>
            <w:r w:rsidRPr="00DC1A36">
              <w:rPr>
                <w:rFonts w:asciiTheme="minorHAnsi" w:eastAsia="Arial" w:hAnsiTheme="minorHAnsi" w:cstheme="minorHAnsi"/>
                <w:w w:val="108"/>
              </w:rPr>
              <w:t>in</w:t>
            </w:r>
            <w:r w:rsidR="0032359A">
              <w:rPr>
                <w:rFonts w:asciiTheme="minorHAnsi" w:eastAsia="Arial" w:hAnsiTheme="minorHAnsi" w:cstheme="minorHAnsi"/>
                <w:w w:val="108"/>
              </w:rPr>
              <w:t xml:space="preserve"> </w:t>
            </w:r>
            <w:r w:rsidRPr="00DC1A36">
              <w:rPr>
                <w:rFonts w:asciiTheme="minorHAnsi" w:eastAsia="Arial" w:hAnsiTheme="minorHAnsi" w:cstheme="minorHAnsi"/>
              </w:rPr>
              <w:t xml:space="preserve">temporary </w:t>
            </w:r>
            <w:r w:rsidRPr="00DC1A36">
              <w:rPr>
                <w:rFonts w:asciiTheme="minorHAnsi" w:eastAsia="Arial" w:hAnsiTheme="minorHAnsi" w:cstheme="minorHAnsi"/>
                <w:spacing w:val="3"/>
              </w:rPr>
              <w:t>and</w:t>
            </w:r>
            <w:r w:rsidRPr="00DC1A36">
              <w:rPr>
                <w:rFonts w:asciiTheme="minorHAnsi" w:eastAsia="Arial" w:hAnsiTheme="minorHAnsi" w:cstheme="minorHAnsi"/>
                <w:spacing w:val="11"/>
              </w:rPr>
              <w:t xml:space="preserve"> </w:t>
            </w:r>
            <w:r w:rsidRPr="00DC1A36">
              <w:rPr>
                <w:rFonts w:asciiTheme="minorHAnsi" w:eastAsia="Arial" w:hAnsiTheme="minorHAnsi" w:cstheme="minorHAnsi"/>
              </w:rPr>
              <w:t>contract</w:t>
            </w:r>
            <w:r w:rsidRPr="00DC1A36">
              <w:rPr>
                <w:rFonts w:asciiTheme="minorHAnsi" w:eastAsia="Arial" w:hAnsiTheme="minorHAnsi" w:cstheme="minorHAnsi"/>
                <w:spacing w:val="56"/>
              </w:rPr>
              <w:t xml:space="preserve"> </w:t>
            </w:r>
            <w:r w:rsidRPr="00DC1A36">
              <w:rPr>
                <w:rFonts w:asciiTheme="minorHAnsi" w:eastAsia="Arial" w:hAnsiTheme="minorHAnsi" w:cstheme="minorHAnsi"/>
              </w:rPr>
              <w:t>staff</w:t>
            </w:r>
            <w:r w:rsidRPr="00DC1A36">
              <w:rPr>
                <w:rFonts w:asciiTheme="minorHAnsi" w:eastAsia="Arial" w:hAnsiTheme="minorHAnsi" w:cstheme="minorHAnsi"/>
                <w:spacing w:val="26"/>
              </w:rPr>
              <w:t xml:space="preserve"> </w:t>
            </w:r>
            <w:r w:rsidRPr="00DC1A36">
              <w:rPr>
                <w:rFonts w:asciiTheme="minorHAnsi" w:eastAsia="Arial" w:hAnsiTheme="minorHAnsi" w:cstheme="minorHAnsi"/>
              </w:rPr>
              <w:t>can</w:t>
            </w:r>
            <w:r w:rsidRPr="00DC1A36">
              <w:rPr>
                <w:rFonts w:asciiTheme="minorHAnsi" w:eastAsia="Arial" w:hAnsiTheme="minorHAnsi" w:cstheme="minorHAnsi"/>
                <w:spacing w:val="31"/>
              </w:rPr>
              <w:t xml:space="preserve"> </w:t>
            </w:r>
            <w:r w:rsidRPr="00DC1A36">
              <w:rPr>
                <w:rFonts w:asciiTheme="minorHAnsi" w:eastAsia="Arial" w:hAnsiTheme="minorHAnsi" w:cstheme="minorHAnsi"/>
              </w:rPr>
              <w:t>be</w:t>
            </w:r>
            <w:r w:rsidRPr="00DC1A36">
              <w:rPr>
                <w:rFonts w:asciiTheme="minorHAnsi" w:eastAsia="Arial" w:hAnsiTheme="minorHAnsi" w:cstheme="minorHAnsi"/>
                <w:spacing w:val="25"/>
              </w:rPr>
              <w:t xml:space="preserve"> </w:t>
            </w:r>
            <w:r w:rsidRPr="00DC1A36">
              <w:rPr>
                <w:rFonts w:asciiTheme="minorHAnsi" w:eastAsia="Arial" w:hAnsiTheme="minorHAnsi" w:cstheme="minorHAnsi"/>
              </w:rPr>
              <w:t>realized</w:t>
            </w:r>
            <w:r w:rsidRPr="00DC1A36">
              <w:rPr>
                <w:rFonts w:asciiTheme="minorHAnsi" w:eastAsia="Arial" w:hAnsiTheme="minorHAnsi" w:cstheme="minorHAnsi"/>
                <w:spacing w:val="61"/>
              </w:rPr>
              <w:t xml:space="preserve"> </w:t>
            </w:r>
            <w:r w:rsidRPr="00DC1A36">
              <w:rPr>
                <w:rFonts w:asciiTheme="minorHAnsi" w:eastAsia="Arial" w:hAnsiTheme="minorHAnsi" w:cstheme="minorHAnsi"/>
                <w:w w:val="106"/>
              </w:rPr>
              <w:t>immediately.</w:t>
            </w:r>
          </w:p>
          <w:p w14:paraId="4B87E1BE" w14:textId="77777777" w:rsidR="00DC1A36" w:rsidRPr="00DC1A36" w:rsidRDefault="00DC1A36" w:rsidP="0032359A">
            <w:pPr>
              <w:ind w:left="47"/>
              <w:rPr>
                <w:rFonts w:asciiTheme="minorHAnsi" w:hAnsiTheme="minorHAnsi" w:cstheme="minorHAnsi"/>
              </w:rPr>
            </w:pPr>
          </w:p>
          <w:p w14:paraId="36EC1003" w14:textId="77777777" w:rsidR="00DC1A36" w:rsidRPr="00DC1A36" w:rsidRDefault="00DC1A36" w:rsidP="0032359A">
            <w:pPr>
              <w:ind w:right="286"/>
              <w:rPr>
                <w:rFonts w:asciiTheme="minorHAnsi" w:eastAsia="Arial" w:hAnsiTheme="minorHAnsi" w:cstheme="minorHAnsi"/>
              </w:rPr>
            </w:pPr>
            <w:r w:rsidRPr="00DC1A36">
              <w:rPr>
                <w:rFonts w:asciiTheme="minorHAnsi" w:eastAsia="Arial" w:hAnsiTheme="minorHAnsi" w:cstheme="minorHAnsi"/>
              </w:rPr>
              <w:t>Longer</w:t>
            </w:r>
            <w:r w:rsidRPr="00DC1A36">
              <w:rPr>
                <w:rFonts w:asciiTheme="minorHAnsi" w:eastAsia="Arial" w:hAnsiTheme="minorHAnsi" w:cstheme="minorHAnsi"/>
                <w:spacing w:val="59"/>
              </w:rPr>
              <w:t xml:space="preserve"> </w:t>
            </w:r>
            <w:r w:rsidRPr="00DC1A36">
              <w:rPr>
                <w:rFonts w:asciiTheme="minorHAnsi" w:eastAsia="Arial" w:hAnsiTheme="minorHAnsi" w:cstheme="minorHAnsi"/>
              </w:rPr>
              <w:t>term</w:t>
            </w:r>
            <w:r w:rsidRPr="00DC1A36">
              <w:rPr>
                <w:rFonts w:asciiTheme="minorHAnsi" w:eastAsia="Arial" w:hAnsiTheme="minorHAnsi" w:cstheme="minorHAnsi"/>
                <w:spacing w:val="28"/>
              </w:rPr>
              <w:t xml:space="preserve"> </w:t>
            </w:r>
            <w:r w:rsidRPr="00DC1A36">
              <w:rPr>
                <w:rFonts w:asciiTheme="minorHAnsi" w:eastAsia="Arial" w:hAnsiTheme="minorHAnsi" w:cstheme="minorHAnsi"/>
              </w:rPr>
              <w:t>user</w:t>
            </w:r>
            <w:r w:rsidRPr="00DC1A36">
              <w:rPr>
                <w:rFonts w:asciiTheme="minorHAnsi" w:eastAsia="Arial" w:hAnsiTheme="minorHAnsi" w:cstheme="minorHAnsi"/>
                <w:spacing w:val="41"/>
              </w:rPr>
              <w:t xml:space="preserve"> </w:t>
            </w:r>
            <w:r w:rsidRPr="00DC1A36">
              <w:rPr>
                <w:rFonts w:asciiTheme="minorHAnsi" w:eastAsia="Arial" w:hAnsiTheme="minorHAnsi" w:cstheme="minorHAnsi"/>
              </w:rPr>
              <w:t>efficiencies may</w:t>
            </w:r>
            <w:r w:rsidRPr="00DC1A36">
              <w:rPr>
                <w:rFonts w:asciiTheme="minorHAnsi" w:eastAsia="Arial" w:hAnsiTheme="minorHAnsi" w:cstheme="minorHAnsi"/>
                <w:spacing w:val="31"/>
              </w:rPr>
              <w:t xml:space="preserve"> </w:t>
            </w:r>
            <w:r w:rsidRPr="00DC1A36">
              <w:rPr>
                <w:rFonts w:asciiTheme="minorHAnsi" w:eastAsia="Arial" w:hAnsiTheme="minorHAnsi" w:cstheme="minorHAnsi"/>
              </w:rPr>
              <w:t>be</w:t>
            </w:r>
            <w:r w:rsidRPr="00DC1A36">
              <w:rPr>
                <w:rFonts w:asciiTheme="minorHAnsi" w:eastAsia="Arial" w:hAnsiTheme="minorHAnsi" w:cstheme="minorHAnsi"/>
                <w:spacing w:val="30"/>
              </w:rPr>
              <w:t xml:space="preserve"> </w:t>
            </w:r>
            <w:r w:rsidRPr="00DC1A36">
              <w:rPr>
                <w:rFonts w:asciiTheme="minorHAnsi" w:eastAsia="Arial" w:hAnsiTheme="minorHAnsi" w:cstheme="minorHAnsi"/>
              </w:rPr>
              <w:t>realized</w:t>
            </w:r>
            <w:r w:rsidRPr="00DC1A36">
              <w:rPr>
                <w:rFonts w:asciiTheme="minorHAnsi" w:eastAsia="Arial" w:hAnsiTheme="minorHAnsi" w:cstheme="minorHAnsi"/>
                <w:spacing w:val="58"/>
              </w:rPr>
              <w:t xml:space="preserve"> </w:t>
            </w:r>
            <w:r w:rsidRPr="00DC1A36">
              <w:rPr>
                <w:rFonts w:asciiTheme="minorHAnsi" w:eastAsia="Arial" w:hAnsiTheme="minorHAnsi" w:cstheme="minorHAnsi"/>
              </w:rPr>
              <w:t>after</w:t>
            </w:r>
            <w:r w:rsidRPr="00DC1A36">
              <w:rPr>
                <w:rFonts w:asciiTheme="minorHAnsi" w:eastAsia="Arial" w:hAnsiTheme="minorHAnsi" w:cstheme="minorHAnsi"/>
                <w:spacing w:val="28"/>
              </w:rPr>
              <w:t xml:space="preserve"> </w:t>
            </w:r>
            <w:r w:rsidRPr="00DC1A36">
              <w:rPr>
                <w:rFonts w:asciiTheme="minorHAnsi" w:eastAsia="Arial" w:hAnsiTheme="minorHAnsi" w:cstheme="minorHAnsi"/>
                <w:w w:val="106"/>
              </w:rPr>
              <w:t>implementation.</w:t>
            </w:r>
            <w:r w:rsidRPr="00DC1A36">
              <w:rPr>
                <w:rFonts w:asciiTheme="minorHAnsi" w:eastAsia="Arial" w:hAnsiTheme="minorHAnsi" w:cstheme="minorHAnsi"/>
                <w:spacing w:val="-3"/>
                <w:w w:val="106"/>
              </w:rPr>
              <w:t xml:space="preserve"> </w:t>
            </w:r>
            <w:r w:rsidRPr="00DC1A36">
              <w:rPr>
                <w:rFonts w:asciiTheme="minorHAnsi" w:eastAsia="Arial" w:hAnsiTheme="minorHAnsi" w:cstheme="minorHAnsi"/>
              </w:rPr>
              <w:t>In</w:t>
            </w:r>
            <w:r w:rsidRPr="00DC1A36">
              <w:rPr>
                <w:rFonts w:asciiTheme="minorHAnsi" w:eastAsia="Arial" w:hAnsiTheme="minorHAnsi" w:cstheme="minorHAnsi"/>
                <w:spacing w:val="22"/>
              </w:rPr>
              <w:t xml:space="preserve"> </w:t>
            </w:r>
            <w:r w:rsidRPr="00DC1A36">
              <w:rPr>
                <w:rFonts w:asciiTheme="minorHAnsi" w:eastAsia="Arial" w:hAnsiTheme="minorHAnsi" w:cstheme="minorHAnsi"/>
              </w:rPr>
              <w:t>cases</w:t>
            </w:r>
            <w:r w:rsidRPr="00DC1A36">
              <w:rPr>
                <w:rFonts w:asciiTheme="minorHAnsi" w:eastAsia="Arial" w:hAnsiTheme="minorHAnsi" w:cstheme="minorHAnsi"/>
                <w:spacing w:val="52"/>
              </w:rPr>
              <w:t xml:space="preserve"> </w:t>
            </w:r>
            <w:r w:rsidRPr="00DC1A36">
              <w:rPr>
                <w:rFonts w:asciiTheme="minorHAnsi" w:eastAsia="Arial" w:hAnsiTheme="minorHAnsi" w:cstheme="minorHAnsi"/>
                <w:w w:val="107"/>
              </w:rPr>
              <w:t xml:space="preserve">where </w:t>
            </w:r>
            <w:r w:rsidRPr="00DC1A36">
              <w:rPr>
                <w:rFonts w:asciiTheme="minorHAnsi" w:eastAsia="Arial" w:hAnsiTheme="minorHAnsi" w:cstheme="minorHAnsi"/>
              </w:rPr>
              <w:t>efficiencies</w:t>
            </w:r>
            <w:r w:rsidRPr="00DC1A36">
              <w:rPr>
                <w:rFonts w:asciiTheme="minorHAnsi" w:eastAsia="Arial" w:hAnsiTheme="minorHAnsi" w:cstheme="minorHAnsi"/>
                <w:spacing w:val="2"/>
              </w:rPr>
              <w:t xml:space="preserve"> </w:t>
            </w:r>
            <w:r w:rsidRPr="00DC1A36">
              <w:rPr>
                <w:rFonts w:asciiTheme="minorHAnsi" w:eastAsia="Arial" w:hAnsiTheme="minorHAnsi" w:cstheme="minorHAnsi"/>
              </w:rPr>
              <w:t>after</w:t>
            </w:r>
            <w:r w:rsidRPr="00DC1A36">
              <w:rPr>
                <w:rFonts w:asciiTheme="minorHAnsi" w:eastAsia="Arial" w:hAnsiTheme="minorHAnsi" w:cstheme="minorHAnsi"/>
                <w:spacing w:val="36"/>
              </w:rPr>
              <w:t xml:space="preserve"> </w:t>
            </w:r>
            <w:r w:rsidRPr="00DC1A36">
              <w:rPr>
                <w:rFonts w:asciiTheme="minorHAnsi" w:eastAsia="Arial" w:hAnsiTheme="minorHAnsi" w:cstheme="minorHAnsi"/>
              </w:rPr>
              <w:t>5</w:t>
            </w:r>
            <w:r w:rsidRPr="00DC1A36">
              <w:rPr>
                <w:rFonts w:asciiTheme="minorHAnsi" w:eastAsia="Arial" w:hAnsiTheme="minorHAnsi" w:cstheme="minorHAnsi"/>
                <w:spacing w:val="8"/>
              </w:rPr>
              <w:t xml:space="preserve"> </w:t>
            </w:r>
            <w:r w:rsidRPr="00DC1A36">
              <w:rPr>
                <w:rFonts w:asciiTheme="minorHAnsi" w:eastAsia="Arial" w:hAnsiTheme="minorHAnsi" w:cstheme="minorHAnsi"/>
              </w:rPr>
              <w:t>years</w:t>
            </w:r>
            <w:r w:rsidRPr="00DC1A36">
              <w:rPr>
                <w:rFonts w:asciiTheme="minorHAnsi" w:eastAsia="Arial" w:hAnsiTheme="minorHAnsi" w:cstheme="minorHAnsi"/>
                <w:spacing w:val="43"/>
              </w:rPr>
              <w:t xml:space="preserve"> </w:t>
            </w:r>
            <w:r w:rsidRPr="00DC1A36">
              <w:rPr>
                <w:rFonts w:asciiTheme="minorHAnsi" w:eastAsia="Arial" w:hAnsiTheme="minorHAnsi" w:cstheme="minorHAnsi"/>
              </w:rPr>
              <w:t>will</w:t>
            </w:r>
            <w:r w:rsidRPr="00DC1A36">
              <w:rPr>
                <w:rFonts w:asciiTheme="minorHAnsi" w:eastAsia="Arial" w:hAnsiTheme="minorHAnsi" w:cstheme="minorHAnsi"/>
                <w:spacing w:val="17"/>
              </w:rPr>
              <w:t xml:space="preserve"> </w:t>
            </w:r>
            <w:r w:rsidRPr="00DC1A36">
              <w:rPr>
                <w:rFonts w:asciiTheme="minorHAnsi" w:eastAsia="Arial" w:hAnsiTheme="minorHAnsi" w:cstheme="minorHAnsi"/>
              </w:rPr>
              <w:t>change</w:t>
            </w:r>
            <w:r w:rsidRPr="00DC1A36">
              <w:rPr>
                <w:rFonts w:asciiTheme="minorHAnsi" w:eastAsia="Arial" w:hAnsiTheme="minorHAnsi" w:cstheme="minorHAnsi"/>
                <w:spacing w:val="57"/>
              </w:rPr>
              <w:t xml:space="preserve"> </w:t>
            </w:r>
            <w:r w:rsidRPr="00DC1A36">
              <w:rPr>
                <w:rFonts w:asciiTheme="minorHAnsi" w:eastAsia="Arial" w:hAnsiTheme="minorHAnsi" w:cstheme="minorHAnsi"/>
              </w:rPr>
              <w:t>the</w:t>
            </w:r>
            <w:r w:rsidRPr="00DC1A36">
              <w:rPr>
                <w:rFonts w:asciiTheme="minorHAnsi" w:eastAsia="Arial" w:hAnsiTheme="minorHAnsi" w:cstheme="minorHAnsi"/>
                <w:spacing w:val="30"/>
              </w:rPr>
              <w:t xml:space="preserve"> </w:t>
            </w:r>
            <w:r w:rsidRPr="00DC1A36">
              <w:rPr>
                <w:rFonts w:asciiTheme="minorHAnsi" w:eastAsia="Arial" w:hAnsiTheme="minorHAnsi" w:cstheme="minorHAnsi"/>
              </w:rPr>
              <w:t>alternative</w:t>
            </w:r>
            <w:r w:rsidRPr="00DC1A36">
              <w:rPr>
                <w:rFonts w:asciiTheme="minorHAnsi" w:eastAsia="Arial" w:hAnsiTheme="minorHAnsi" w:cstheme="minorHAnsi"/>
                <w:spacing w:val="59"/>
              </w:rPr>
              <w:t xml:space="preserve"> </w:t>
            </w:r>
            <w:r w:rsidRPr="00DC1A36">
              <w:rPr>
                <w:rFonts w:asciiTheme="minorHAnsi" w:eastAsia="Arial" w:hAnsiTheme="minorHAnsi" w:cstheme="minorHAnsi"/>
              </w:rPr>
              <w:t>chosen, the</w:t>
            </w:r>
            <w:r w:rsidRPr="00DC1A36">
              <w:rPr>
                <w:rFonts w:asciiTheme="minorHAnsi" w:eastAsia="Arial" w:hAnsiTheme="minorHAnsi" w:cstheme="minorHAnsi"/>
                <w:spacing w:val="23"/>
              </w:rPr>
              <w:t xml:space="preserve"> </w:t>
            </w:r>
            <w:r w:rsidRPr="00DC1A36">
              <w:rPr>
                <w:rFonts w:asciiTheme="minorHAnsi" w:eastAsia="Arial" w:hAnsiTheme="minorHAnsi" w:cstheme="minorHAnsi"/>
              </w:rPr>
              <w:t>evaluation</w:t>
            </w:r>
            <w:r w:rsidRPr="00DC1A36">
              <w:rPr>
                <w:rFonts w:asciiTheme="minorHAnsi" w:eastAsia="Arial" w:hAnsiTheme="minorHAnsi" w:cstheme="minorHAnsi"/>
                <w:spacing w:val="3"/>
              </w:rPr>
              <w:t xml:space="preserve"> </w:t>
            </w:r>
            <w:r w:rsidRPr="00DC1A36">
              <w:rPr>
                <w:rFonts w:asciiTheme="minorHAnsi" w:eastAsia="Arial" w:hAnsiTheme="minorHAnsi" w:cstheme="minorHAnsi"/>
              </w:rPr>
              <w:t>period</w:t>
            </w:r>
            <w:r w:rsidRPr="00DC1A36">
              <w:rPr>
                <w:rFonts w:asciiTheme="minorHAnsi" w:eastAsia="Arial" w:hAnsiTheme="minorHAnsi" w:cstheme="minorHAnsi"/>
                <w:spacing w:val="54"/>
              </w:rPr>
              <w:t xml:space="preserve"> </w:t>
            </w:r>
            <w:r w:rsidRPr="00DC1A36">
              <w:rPr>
                <w:rFonts w:asciiTheme="minorHAnsi" w:eastAsia="Arial" w:hAnsiTheme="minorHAnsi" w:cstheme="minorHAnsi"/>
                <w:w w:val="109"/>
              </w:rPr>
              <w:t xml:space="preserve">may </w:t>
            </w:r>
            <w:r w:rsidRPr="00DC1A36">
              <w:rPr>
                <w:rFonts w:asciiTheme="minorHAnsi" w:eastAsia="Arial" w:hAnsiTheme="minorHAnsi" w:cstheme="minorHAnsi"/>
              </w:rPr>
              <w:t>be</w:t>
            </w:r>
            <w:r w:rsidRPr="00DC1A36">
              <w:rPr>
                <w:rFonts w:asciiTheme="minorHAnsi" w:eastAsia="Arial" w:hAnsiTheme="minorHAnsi" w:cstheme="minorHAnsi"/>
                <w:spacing w:val="26"/>
              </w:rPr>
              <w:t xml:space="preserve"> </w:t>
            </w:r>
            <w:r w:rsidRPr="00DC1A36">
              <w:rPr>
                <w:rFonts w:asciiTheme="minorHAnsi" w:eastAsia="Arial" w:hAnsiTheme="minorHAnsi" w:cstheme="minorHAnsi"/>
              </w:rPr>
              <w:t>extended</w:t>
            </w:r>
            <w:r w:rsidRPr="00DC1A36">
              <w:rPr>
                <w:rFonts w:asciiTheme="minorHAnsi" w:eastAsia="Arial" w:hAnsiTheme="minorHAnsi" w:cstheme="minorHAnsi"/>
                <w:spacing w:val="59"/>
              </w:rPr>
              <w:t xml:space="preserve"> </w:t>
            </w:r>
            <w:r w:rsidRPr="00DC1A36">
              <w:rPr>
                <w:rFonts w:asciiTheme="minorHAnsi" w:eastAsia="Arial" w:hAnsiTheme="minorHAnsi" w:cstheme="minorHAnsi"/>
              </w:rPr>
              <w:t>up</w:t>
            </w:r>
            <w:r w:rsidRPr="00DC1A36">
              <w:rPr>
                <w:rFonts w:asciiTheme="minorHAnsi" w:eastAsia="Arial" w:hAnsiTheme="minorHAnsi" w:cstheme="minorHAnsi"/>
                <w:spacing w:val="20"/>
              </w:rPr>
              <w:t xml:space="preserve"> </w:t>
            </w:r>
            <w:r w:rsidRPr="00DC1A36">
              <w:rPr>
                <w:rFonts w:asciiTheme="minorHAnsi" w:eastAsia="Arial" w:hAnsiTheme="minorHAnsi" w:cstheme="minorHAnsi"/>
              </w:rPr>
              <w:t>to</w:t>
            </w:r>
            <w:r w:rsidRPr="00DC1A36">
              <w:rPr>
                <w:rFonts w:asciiTheme="minorHAnsi" w:eastAsia="Arial" w:hAnsiTheme="minorHAnsi" w:cstheme="minorHAnsi"/>
                <w:spacing w:val="19"/>
              </w:rPr>
              <w:t xml:space="preserve"> </w:t>
            </w:r>
            <w:r w:rsidRPr="00DC1A36">
              <w:rPr>
                <w:rFonts w:asciiTheme="minorHAnsi" w:eastAsia="Arial" w:hAnsiTheme="minorHAnsi" w:cstheme="minorHAnsi"/>
              </w:rPr>
              <w:t>a</w:t>
            </w:r>
            <w:r w:rsidRPr="00DC1A36">
              <w:rPr>
                <w:rFonts w:asciiTheme="minorHAnsi" w:eastAsia="Arial" w:hAnsiTheme="minorHAnsi" w:cstheme="minorHAnsi"/>
                <w:spacing w:val="14"/>
              </w:rPr>
              <w:t xml:space="preserve"> </w:t>
            </w:r>
            <w:r w:rsidRPr="00DC1A36">
              <w:rPr>
                <w:rFonts w:asciiTheme="minorHAnsi" w:eastAsia="Arial" w:hAnsiTheme="minorHAnsi" w:cstheme="minorHAnsi"/>
              </w:rPr>
              <w:t>20</w:t>
            </w:r>
            <w:r w:rsidRPr="00DC1A36">
              <w:rPr>
                <w:rFonts w:asciiTheme="minorHAnsi" w:eastAsia="Arial" w:hAnsiTheme="minorHAnsi" w:cstheme="minorHAnsi"/>
                <w:spacing w:val="17"/>
              </w:rPr>
              <w:t xml:space="preserve"> </w:t>
            </w:r>
            <w:r w:rsidRPr="00DC1A36">
              <w:rPr>
                <w:rFonts w:asciiTheme="minorHAnsi" w:eastAsia="Arial" w:hAnsiTheme="minorHAnsi" w:cstheme="minorHAnsi"/>
              </w:rPr>
              <w:t>year</w:t>
            </w:r>
            <w:r w:rsidRPr="00DC1A36">
              <w:rPr>
                <w:rFonts w:asciiTheme="minorHAnsi" w:eastAsia="Arial" w:hAnsiTheme="minorHAnsi" w:cstheme="minorHAnsi"/>
                <w:spacing w:val="34"/>
              </w:rPr>
              <w:t xml:space="preserve"> </w:t>
            </w:r>
            <w:r w:rsidRPr="00DC1A36">
              <w:rPr>
                <w:rFonts w:asciiTheme="minorHAnsi" w:eastAsia="Arial" w:hAnsiTheme="minorHAnsi" w:cstheme="minorHAnsi"/>
                <w:w w:val="106"/>
              </w:rPr>
              <w:t>window.</w:t>
            </w:r>
          </w:p>
          <w:p w14:paraId="192F22B3" w14:textId="77777777" w:rsidR="00DC1A36" w:rsidRPr="00DC1A36" w:rsidRDefault="00DC1A36" w:rsidP="0032359A">
            <w:pPr>
              <w:ind w:left="47"/>
              <w:rPr>
                <w:rFonts w:asciiTheme="minorHAnsi" w:hAnsiTheme="minorHAnsi" w:cstheme="minorHAnsi"/>
              </w:rPr>
            </w:pPr>
          </w:p>
          <w:p w14:paraId="4052FE2D" w14:textId="77777777" w:rsidR="00DC1A36" w:rsidRPr="00DC1A36" w:rsidRDefault="00DC1A36" w:rsidP="0032359A">
            <w:pPr>
              <w:ind w:right="-20"/>
              <w:rPr>
                <w:rFonts w:asciiTheme="minorHAnsi" w:eastAsia="Arial" w:hAnsiTheme="minorHAnsi" w:cstheme="minorHAnsi"/>
                <w:u w:val="single"/>
              </w:rPr>
            </w:pPr>
            <w:r w:rsidRPr="00DC1A36">
              <w:rPr>
                <w:rFonts w:asciiTheme="minorHAnsi" w:eastAsia="Arial" w:hAnsiTheme="minorHAnsi" w:cstheme="minorHAnsi"/>
                <w:w w:val="106"/>
                <w:u w:val="single"/>
              </w:rPr>
              <w:t>Costs</w:t>
            </w:r>
          </w:p>
          <w:p w14:paraId="25CAB845" w14:textId="28C9B4B3" w:rsidR="00DC1A36" w:rsidRDefault="00DC1A36" w:rsidP="0032359A">
            <w:pPr>
              <w:spacing w:line="276" w:lineRule="auto"/>
              <w:rPr>
                <w:rFonts w:asciiTheme="minorHAnsi" w:eastAsia="Arial" w:hAnsiTheme="minorHAnsi" w:cstheme="minorHAnsi"/>
                <w:w w:val="106"/>
              </w:rPr>
            </w:pPr>
            <w:r w:rsidRPr="00DC1A36">
              <w:rPr>
                <w:rFonts w:asciiTheme="minorHAnsi" w:eastAsia="Arial" w:hAnsiTheme="minorHAnsi" w:cstheme="minorHAnsi"/>
              </w:rPr>
              <w:t>The</w:t>
            </w:r>
            <w:r w:rsidRPr="00DC1A36">
              <w:rPr>
                <w:rFonts w:asciiTheme="minorHAnsi" w:eastAsia="Arial" w:hAnsiTheme="minorHAnsi" w:cstheme="minorHAnsi"/>
                <w:spacing w:val="30"/>
              </w:rPr>
              <w:t xml:space="preserve"> </w:t>
            </w:r>
            <w:r w:rsidRPr="00DC1A36">
              <w:rPr>
                <w:rFonts w:asciiTheme="minorHAnsi" w:eastAsia="Arial" w:hAnsiTheme="minorHAnsi" w:cstheme="minorHAnsi"/>
              </w:rPr>
              <w:t>cost</w:t>
            </w:r>
            <w:r w:rsidRPr="00DC1A36">
              <w:rPr>
                <w:rFonts w:asciiTheme="minorHAnsi" w:eastAsia="Arial" w:hAnsiTheme="minorHAnsi" w:cstheme="minorHAnsi"/>
                <w:spacing w:val="33"/>
              </w:rPr>
              <w:t xml:space="preserve"> </w:t>
            </w:r>
            <w:r w:rsidRPr="00DC1A36">
              <w:rPr>
                <w:rFonts w:asciiTheme="minorHAnsi" w:eastAsia="Arial" w:hAnsiTheme="minorHAnsi" w:cstheme="minorHAnsi"/>
              </w:rPr>
              <w:t>analysis</w:t>
            </w:r>
            <w:r w:rsidRPr="00DC1A36">
              <w:rPr>
                <w:rFonts w:asciiTheme="minorHAnsi" w:eastAsia="Arial" w:hAnsiTheme="minorHAnsi" w:cstheme="minorHAnsi"/>
                <w:spacing w:val="61"/>
              </w:rPr>
              <w:t xml:space="preserve"> </w:t>
            </w:r>
            <w:r w:rsidRPr="00DC1A36">
              <w:rPr>
                <w:rFonts w:asciiTheme="minorHAnsi" w:eastAsia="Arial" w:hAnsiTheme="minorHAnsi" w:cstheme="minorHAnsi"/>
              </w:rPr>
              <w:t>will</w:t>
            </w:r>
            <w:r w:rsidRPr="00DC1A36">
              <w:rPr>
                <w:rFonts w:asciiTheme="minorHAnsi" w:eastAsia="Arial" w:hAnsiTheme="minorHAnsi" w:cstheme="minorHAnsi"/>
                <w:spacing w:val="23"/>
              </w:rPr>
              <w:t xml:space="preserve"> </w:t>
            </w:r>
            <w:r w:rsidRPr="00DC1A36">
              <w:rPr>
                <w:rFonts w:asciiTheme="minorHAnsi" w:eastAsia="Arial" w:hAnsiTheme="minorHAnsi" w:cstheme="minorHAnsi"/>
              </w:rPr>
              <w:t>evaluate</w:t>
            </w:r>
            <w:r w:rsidRPr="00DC1A36">
              <w:rPr>
                <w:rFonts w:asciiTheme="minorHAnsi" w:eastAsia="Arial" w:hAnsiTheme="minorHAnsi" w:cstheme="minorHAnsi"/>
                <w:spacing w:val="61"/>
              </w:rPr>
              <w:t xml:space="preserve"> </w:t>
            </w:r>
            <w:r w:rsidRPr="00DC1A36">
              <w:rPr>
                <w:rFonts w:asciiTheme="minorHAnsi" w:eastAsia="Arial" w:hAnsiTheme="minorHAnsi" w:cstheme="minorHAnsi"/>
              </w:rPr>
              <w:t>life-cycle</w:t>
            </w:r>
            <w:r w:rsidRPr="00DC1A36">
              <w:rPr>
                <w:rFonts w:asciiTheme="minorHAnsi" w:eastAsia="Arial" w:hAnsiTheme="minorHAnsi" w:cstheme="minorHAnsi"/>
                <w:spacing w:val="54"/>
              </w:rPr>
              <w:t xml:space="preserve"> </w:t>
            </w:r>
            <w:r w:rsidRPr="00DC1A36">
              <w:rPr>
                <w:rFonts w:asciiTheme="minorHAnsi" w:eastAsia="Arial" w:hAnsiTheme="minorHAnsi" w:cstheme="minorHAnsi"/>
              </w:rPr>
              <w:t>costs</w:t>
            </w:r>
            <w:r w:rsidRPr="00DC1A36">
              <w:rPr>
                <w:rFonts w:asciiTheme="minorHAnsi" w:eastAsia="Arial" w:hAnsiTheme="minorHAnsi" w:cstheme="minorHAnsi"/>
                <w:spacing w:val="34"/>
              </w:rPr>
              <w:t xml:space="preserve"> </w:t>
            </w:r>
            <w:r w:rsidRPr="00DC1A36">
              <w:rPr>
                <w:rFonts w:asciiTheme="minorHAnsi" w:eastAsia="Arial" w:hAnsiTheme="minorHAnsi" w:cstheme="minorHAnsi"/>
              </w:rPr>
              <w:t>(LCC)</w:t>
            </w:r>
            <w:r w:rsidRPr="00DC1A36">
              <w:rPr>
                <w:rFonts w:asciiTheme="minorHAnsi" w:eastAsia="Arial" w:hAnsiTheme="minorHAnsi" w:cstheme="minorHAnsi"/>
                <w:spacing w:val="44"/>
              </w:rPr>
              <w:t xml:space="preserve"> </w:t>
            </w:r>
            <w:r w:rsidRPr="00DC1A36">
              <w:rPr>
                <w:rFonts w:asciiTheme="minorHAnsi" w:eastAsia="Arial" w:hAnsiTheme="minorHAnsi" w:cstheme="minorHAnsi"/>
              </w:rPr>
              <w:t>for</w:t>
            </w:r>
            <w:r w:rsidRPr="00DC1A36">
              <w:rPr>
                <w:rFonts w:asciiTheme="minorHAnsi" w:eastAsia="Arial" w:hAnsiTheme="minorHAnsi" w:cstheme="minorHAnsi"/>
                <w:spacing w:val="30"/>
              </w:rPr>
              <w:t xml:space="preserve"> </w:t>
            </w:r>
            <w:r w:rsidRPr="00DC1A36">
              <w:rPr>
                <w:rFonts w:asciiTheme="minorHAnsi" w:eastAsia="Arial" w:hAnsiTheme="minorHAnsi" w:cstheme="minorHAnsi"/>
              </w:rPr>
              <w:t>the</w:t>
            </w:r>
            <w:r w:rsidRPr="00DC1A36">
              <w:rPr>
                <w:rFonts w:asciiTheme="minorHAnsi" w:eastAsia="Arial" w:hAnsiTheme="minorHAnsi" w:cstheme="minorHAnsi"/>
                <w:spacing w:val="25"/>
              </w:rPr>
              <w:t xml:space="preserve"> </w:t>
            </w:r>
            <w:r w:rsidRPr="00DC1A36">
              <w:rPr>
                <w:rFonts w:asciiTheme="minorHAnsi" w:eastAsia="Arial" w:hAnsiTheme="minorHAnsi" w:cstheme="minorHAnsi"/>
              </w:rPr>
              <w:t>investment period</w:t>
            </w:r>
            <w:r w:rsidRPr="00DC1A36">
              <w:rPr>
                <w:rFonts w:asciiTheme="minorHAnsi" w:eastAsia="Arial" w:hAnsiTheme="minorHAnsi" w:cstheme="minorHAnsi"/>
                <w:spacing w:val="50"/>
              </w:rPr>
              <w:t xml:space="preserve"> </w:t>
            </w:r>
            <w:r w:rsidRPr="00DC1A36">
              <w:rPr>
                <w:rFonts w:asciiTheme="minorHAnsi" w:eastAsia="Arial" w:hAnsiTheme="minorHAnsi" w:cstheme="minorHAnsi"/>
                <w:w w:val="108"/>
              </w:rPr>
              <w:t>selected.</w:t>
            </w:r>
            <w:r w:rsidR="00F756C7">
              <w:rPr>
                <w:rFonts w:asciiTheme="minorHAnsi" w:eastAsia="Arial" w:hAnsiTheme="minorHAnsi" w:cstheme="minorHAnsi"/>
                <w:w w:val="108"/>
              </w:rPr>
              <w:t xml:space="preserve"> </w:t>
            </w:r>
            <w:r w:rsidRPr="00DC1A36">
              <w:rPr>
                <w:rFonts w:asciiTheme="minorHAnsi" w:eastAsia="Arial" w:hAnsiTheme="minorHAnsi" w:cstheme="minorHAnsi"/>
                <w:w w:val="108"/>
              </w:rPr>
              <w:t xml:space="preserve"> </w:t>
            </w:r>
            <w:r w:rsidRPr="00DC1A36">
              <w:rPr>
                <w:rFonts w:asciiTheme="minorHAnsi" w:eastAsia="Arial" w:hAnsiTheme="minorHAnsi" w:cstheme="minorHAnsi"/>
              </w:rPr>
              <w:t>The</w:t>
            </w:r>
            <w:r w:rsidRPr="00DC1A36">
              <w:rPr>
                <w:rFonts w:asciiTheme="minorHAnsi" w:eastAsia="Arial" w:hAnsiTheme="minorHAnsi" w:cstheme="minorHAnsi"/>
                <w:spacing w:val="33"/>
              </w:rPr>
              <w:t xml:space="preserve"> </w:t>
            </w:r>
            <w:r w:rsidRPr="00DC1A36">
              <w:rPr>
                <w:rFonts w:asciiTheme="minorHAnsi" w:eastAsia="Arial" w:hAnsiTheme="minorHAnsi" w:cstheme="minorHAnsi"/>
              </w:rPr>
              <w:t>cost</w:t>
            </w:r>
            <w:r w:rsidRPr="00DC1A36">
              <w:rPr>
                <w:rFonts w:asciiTheme="minorHAnsi" w:eastAsia="Arial" w:hAnsiTheme="minorHAnsi" w:cstheme="minorHAnsi"/>
                <w:spacing w:val="32"/>
              </w:rPr>
              <w:t xml:space="preserve"> </w:t>
            </w:r>
            <w:r w:rsidRPr="00DC1A36">
              <w:rPr>
                <w:rFonts w:asciiTheme="minorHAnsi" w:eastAsia="Arial" w:hAnsiTheme="minorHAnsi" w:cstheme="minorHAnsi"/>
              </w:rPr>
              <w:t>analysis</w:t>
            </w:r>
            <w:r w:rsidRPr="00DC1A36">
              <w:rPr>
                <w:rFonts w:asciiTheme="minorHAnsi" w:eastAsia="Arial" w:hAnsiTheme="minorHAnsi" w:cstheme="minorHAnsi"/>
                <w:spacing w:val="54"/>
              </w:rPr>
              <w:t xml:space="preserve"> </w:t>
            </w:r>
            <w:r w:rsidRPr="00DC1A36">
              <w:rPr>
                <w:rFonts w:asciiTheme="minorHAnsi" w:eastAsia="Arial" w:hAnsiTheme="minorHAnsi" w:cstheme="minorHAnsi"/>
              </w:rPr>
              <w:t>should</w:t>
            </w:r>
            <w:r w:rsidRPr="00DC1A36">
              <w:rPr>
                <w:rFonts w:asciiTheme="minorHAnsi" w:eastAsia="Arial" w:hAnsiTheme="minorHAnsi" w:cstheme="minorHAnsi"/>
                <w:spacing w:val="48"/>
              </w:rPr>
              <w:t xml:space="preserve"> </w:t>
            </w:r>
            <w:r w:rsidRPr="00DC1A36">
              <w:rPr>
                <w:rFonts w:asciiTheme="minorHAnsi" w:eastAsia="Arial" w:hAnsiTheme="minorHAnsi" w:cstheme="minorHAnsi"/>
              </w:rPr>
              <w:t>include</w:t>
            </w:r>
            <w:r w:rsidRPr="00DC1A36">
              <w:rPr>
                <w:rFonts w:asciiTheme="minorHAnsi" w:eastAsia="Arial" w:hAnsiTheme="minorHAnsi" w:cstheme="minorHAnsi"/>
                <w:spacing w:val="56"/>
              </w:rPr>
              <w:t xml:space="preserve"> </w:t>
            </w:r>
            <w:r w:rsidRPr="00DC1A36">
              <w:rPr>
                <w:rFonts w:asciiTheme="minorHAnsi" w:eastAsia="Arial" w:hAnsiTheme="minorHAnsi" w:cstheme="minorHAnsi"/>
              </w:rPr>
              <w:t>initial</w:t>
            </w:r>
            <w:r w:rsidRPr="00DC1A36">
              <w:rPr>
                <w:rFonts w:asciiTheme="minorHAnsi" w:eastAsia="Arial" w:hAnsiTheme="minorHAnsi" w:cstheme="minorHAnsi"/>
                <w:spacing w:val="29"/>
              </w:rPr>
              <w:t xml:space="preserve"> </w:t>
            </w:r>
            <w:r w:rsidRPr="00DC1A36">
              <w:rPr>
                <w:rFonts w:asciiTheme="minorHAnsi" w:eastAsia="Arial" w:hAnsiTheme="minorHAnsi" w:cstheme="minorHAnsi"/>
                <w:w w:val="106"/>
              </w:rPr>
              <w:t>implementation</w:t>
            </w:r>
            <w:r w:rsidRPr="00DC1A36">
              <w:rPr>
                <w:rFonts w:asciiTheme="minorHAnsi" w:eastAsia="Arial" w:hAnsiTheme="minorHAnsi" w:cstheme="minorHAnsi"/>
                <w:spacing w:val="2"/>
                <w:w w:val="106"/>
              </w:rPr>
              <w:t xml:space="preserve"> </w:t>
            </w:r>
            <w:r w:rsidRPr="00DC1A36">
              <w:rPr>
                <w:rFonts w:asciiTheme="minorHAnsi" w:eastAsia="Arial" w:hAnsiTheme="minorHAnsi" w:cstheme="minorHAnsi"/>
              </w:rPr>
              <w:t>costs,</w:t>
            </w:r>
            <w:r w:rsidRPr="00DC1A36">
              <w:rPr>
                <w:rFonts w:asciiTheme="minorHAnsi" w:eastAsia="Arial" w:hAnsiTheme="minorHAnsi" w:cstheme="minorHAnsi"/>
                <w:spacing w:val="47"/>
              </w:rPr>
              <w:t xml:space="preserve"> </w:t>
            </w:r>
            <w:r w:rsidRPr="00DC1A36">
              <w:rPr>
                <w:rFonts w:asciiTheme="minorHAnsi" w:eastAsia="Arial" w:hAnsiTheme="minorHAnsi" w:cstheme="minorHAnsi"/>
              </w:rPr>
              <w:t>ongoing</w:t>
            </w:r>
            <w:r w:rsidRPr="00DC1A36">
              <w:rPr>
                <w:rFonts w:asciiTheme="minorHAnsi" w:eastAsia="Arial" w:hAnsiTheme="minorHAnsi" w:cstheme="minorHAnsi"/>
                <w:spacing w:val="47"/>
              </w:rPr>
              <w:t xml:space="preserve"> </w:t>
            </w:r>
            <w:r w:rsidRPr="00DC1A36">
              <w:rPr>
                <w:rFonts w:asciiTheme="minorHAnsi" w:eastAsia="Arial" w:hAnsiTheme="minorHAnsi" w:cstheme="minorHAnsi"/>
              </w:rPr>
              <w:t>costs,</w:t>
            </w:r>
            <w:r w:rsidRPr="00DC1A36">
              <w:rPr>
                <w:rFonts w:asciiTheme="minorHAnsi" w:eastAsia="Arial" w:hAnsiTheme="minorHAnsi" w:cstheme="minorHAnsi"/>
                <w:spacing w:val="52"/>
              </w:rPr>
              <w:t xml:space="preserve"> </w:t>
            </w:r>
            <w:r w:rsidRPr="00DC1A36">
              <w:rPr>
                <w:rFonts w:asciiTheme="minorHAnsi" w:eastAsia="Arial" w:hAnsiTheme="minorHAnsi" w:cstheme="minorHAnsi"/>
              </w:rPr>
              <w:t>and</w:t>
            </w:r>
            <w:r w:rsidRPr="00DC1A36">
              <w:rPr>
                <w:rFonts w:asciiTheme="minorHAnsi" w:eastAsia="Arial" w:hAnsiTheme="minorHAnsi" w:cstheme="minorHAnsi"/>
                <w:spacing w:val="26"/>
              </w:rPr>
              <w:t xml:space="preserve"> </w:t>
            </w:r>
            <w:r w:rsidRPr="00DC1A36">
              <w:rPr>
                <w:rFonts w:asciiTheme="minorHAnsi" w:eastAsia="Arial" w:hAnsiTheme="minorHAnsi" w:cstheme="minorHAnsi"/>
                <w:w w:val="107"/>
              </w:rPr>
              <w:t xml:space="preserve">future </w:t>
            </w:r>
            <w:r w:rsidRPr="00DC1A36">
              <w:rPr>
                <w:rFonts w:asciiTheme="minorHAnsi" w:eastAsia="Arial" w:hAnsiTheme="minorHAnsi" w:cstheme="minorHAnsi"/>
              </w:rPr>
              <w:t>one-time</w:t>
            </w:r>
            <w:r w:rsidRPr="00DC1A36">
              <w:rPr>
                <w:rFonts w:asciiTheme="minorHAnsi" w:eastAsia="Arial" w:hAnsiTheme="minorHAnsi" w:cstheme="minorHAnsi"/>
                <w:spacing w:val="59"/>
              </w:rPr>
              <w:t xml:space="preserve"> </w:t>
            </w:r>
            <w:r w:rsidRPr="00DC1A36">
              <w:rPr>
                <w:rFonts w:asciiTheme="minorHAnsi" w:eastAsia="Arial" w:hAnsiTheme="minorHAnsi" w:cstheme="minorHAnsi"/>
              </w:rPr>
              <w:t>costs.</w:t>
            </w:r>
            <w:r w:rsidRPr="00DC1A36">
              <w:rPr>
                <w:rFonts w:asciiTheme="minorHAnsi" w:eastAsia="Arial" w:hAnsiTheme="minorHAnsi" w:cstheme="minorHAnsi"/>
                <w:spacing w:val="39"/>
              </w:rPr>
              <w:t xml:space="preserve"> </w:t>
            </w:r>
            <w:r w:rsidRPr="00DC1A36">
              <w:rPr>
                <w:rFonts w:asciiTheme="minorHAnsi" w:eastAsia="Arial" w:hAnsiTheme="minorHAnsi" w:cstheme="minorHAnsi"/>
              </w:rPr>
              <w:t>Major</w:t>
            </w:r>
            <w:r w:rsidRPr="00DC1A36">
              <w:rPr>
                <w:rFonts w:asciiTheme="minorHAnsi" w:eastAsia="Arial" w:hAnsiTheme="minorHAnsi" w:cstheme="minorHAnsi"/>
                <w:spacing w:val="43"/>
              </w:rPr>
              <w:t xml:space="preserve"> </w:t>
            </w:r>
            <w:r w:rsidRPr="00DC1A36">
              <w:rPr>
                <w:rFonts w:asciiTheme="minorHAnsi" w:eastAsia="Arial" w:hAnsiTheme="minorHAnsi" w:cstheme="minorHAnsi"/>
              </w:rPr>
              <w:t>upgrades (for</w:t>
            </w:r>
            <w:r w:rsidRPr="00DC1A36">
              <w:rPr>
                <w:rFonts w:asciiTheme="minorHAnsi" w:eastAsia="Arial" w:hAnsiTheme="minorHAnsi" w:cstheme="minorHAnsi"/>
                <w:spacing w:val="23"/>
              </w:rPr>
              <w:t xml:space="preserve"> </w:t>
            </w:r>
            <w:r w:rsidRPr="00DC1A36">
              <w:rPr>
                <w:rFonts w:asciiTheme="minorHAnsi" w:eastAsia="Arial" w:hAnsiTheme="minorHAnsi" w:cstheme="minorHAnsi"/>
              </w:rPr>
              <w:t>software)</w:t>
            </w:r>
            <w:r w:rsidRPr="00DC1A36">
              <w:rPr>
                <w:rFonts w:asciiTheme="minorHAnsi" w:eastAsia="Arial" w:hAnsiTheme="minorHAnsi" w:cstheme="minorHAnsi"/>
                <w:spacing w:val="56"/>
              </w:rPr>
              <w:t xml:space="preserve"> </w:t>
            </w:r>
            <w:r w:rsidRPr="00DC1A36">
              <w:rPr>
                <w:rFonts w:asciiTheme="minorHAnsi" w:eastAsia="Arial" w:hAnsiTheme="minorHAnsi" w:cstheme="minorHAnsi"/>
              </w:rPr>
              <w:t>or</w:t>
            </w:r>
            <w:r w:rsidRPr="00DC1A36">
              <w:rPr>
                <w:rFonts w:asciiTheme="minorHAnsi" w:eastAsia="Arial" w:hAnsiTheme="minorHAnsi" w:cstheme="minorHAnsi"/>
                <w:spacing w:val="23"/>
              </w:rPr>
              <w:t xml:space="preserve"> </w:t>
            </w:r>
            <w:r w:rsidRPr="00DC1A36">
              <w:rPr>
                <w:rFonts w:asciiTheme="minorHAnsi" w:eastAsia="Arial" w:hAnsiTheme="minorHAnsi" w:cstheme="minorHAnsi"/>
                <w:w w:val="106"/>
              </w:rPr>
              <w:t>replacements</w:t>
            </w:r>
            <w:r w:rsidRPr="00DC1A36">
              <w:rPr>
                <w:rFonts w:asciiTheme="minorHAnsi" w:eastAsia="Arial" w:hAnsiTheme="minorHAnsi" w:cstheme="minorHAnsi"/>
                <w:spacing w:val="-1"/>
                <w:w w:val="106"/>
              </w:rPr>
              <w:t xml:space="preserve"> </w:t>
            </w:r>
            <w:r w:rsidRPr="00DC1A36">
              <w:rPr>
                <w:rFonts w:asciiTheme="minorHAnsi" w:eastAsia="Arial" w:hAnsiTheme="minorHAnsi" w:cstheme="minorHAnsi"/>
              </w:rPr>
              <w:t>(for</w:t>
            </w:r>
            <w:r w:rsidRPr="00DC1A36">
              <w:rPr>
                <w:rFonts w:asciiTheme="minorHAnsi" w:eastAsia="Arial" w:hAnsiTheme="minorHAnsi" w:cstheme="minorHAnsi"/>
                <w:spacing w:val="24"/>
              </w:rPr>
              <w:t xml:space="preserve"> </w:t>
            </w:r>
            <w:r w:rsidRPr="00DC1A36">
              <w:rPr>
                <w:rFonts w:asciiTheme="minorHAnsi" w:eastAsia="Arial" w:hAnsiTheme="minorHAnsi" w:cstheme="minorHAnsi"/>
              </w:rPr>
              <w:t>hardware) may</w:t>
            </w:r>
            <w:r w:rsidRPr="00DC1A36">
              <w:rPr>
                <w:rFonts w:asciiTheme="minorHAnsi" w:eastAsia="Arial" w:hAnsiTheme="minorHAnsi" w:cstheme="minorHAnsi"/>
                <w:spacing w:val="36"/>
              </w:rPr>
              <w:t xml:space="preserve"> </w:t>
            </w:r>
            <w:r w:rsidRPr="00DC1A36">
              <w:rPr>
                <w:rFonts w:asciiTheme="minorHAnsi" w:eastAsia="Arial" w:hAnsiTheme="minorHAnsi" w:cstheme="minorHAnsi"/>
                <w:w w:val="108"/>
              </w:rPr>
              <w:t xml:space="preserve">be </w:t>
            </w:r>
            <w:r w:rsidRPr="00DC1A36">
              <w:rPr>
                <w:rFonts w:asciiTheme="minorHAnsi" w:eastAsia="Arial" w:hAnsiTheme="minorHAnsi" w:cstheme="minorHAnsi"/>
              </w:rPr>
              <w:t>included in</w:t>
            </w:r>
            <w:r w:rsidRPr="00DC1A36">
              <w:rPr>
                <w:rFonts w:asciiTheme="minorHAnsi" w:eastAsia="Arial" w:hAnsiTheme="minorHAnsi" w:cstheme="minorHAnsi"/>
                <w:spacing w:val="17"/>
              </w:rPr>
              <w:t xml:space="preserve"> </w:t>
            </w:r>
            <w:r w:rsidRPr="00DC1A36">
              <w:rPr>
                <w:rFonts w:asciiTheme="minorHAnsi" w:eastAsia="Arial" w:hAnsiTheme="minorHAnsi" w:cstheme="minorHAnsi"/>
              </w:rPr>
              <w:t>the</w:t>
            </w:r>
            <w:r w:rsidRPr="00DC1A36">
              <w:rPr>
                <w:rFonts w:asciiTheme="minorHAnsi" w:eastAsia="Arial" w:hAnsiTheme="minorHAnsi" w:cstheme="minorHAnsi"/>
                <w:spacing w:val="19"/>
              </w:rPr>
              <w:t xml:space="preserve"> </w:t>
            </w:r>
            <w:r w:rsidRPr="00DC1A36">
              <w:rPr>
                <w:rFonts w:asciiTheme="minorHAnsi" w:eastAsia="Arial" w:hAnsiTheme="minorHAnsi" w:cstheme="minorHAnsi"/>
              </w:rPr>
              <w:t>LCC</w:t>
            </w:r>
            <w:r w:rsidRPr="00DC1A36">
              <w:rPr>
                <w:rFonts w:asciiTheme="minorHAnsi" w:eastAsia="Arial" w:hAnsiTheme="minorHAnsi" w:cstheme="minorHAnsi"/>
                <w:spacing w:val="37"/>
              </w:rPr>
              <w:t xml:space="preserve"> </w:t>
            </w:r>
            <w:r w:rsidRPr="00DC1A36">
              <w:rPr>
                <w:rFonts w:asciiTheme="minorHAnsi" w:eastAsia="Arial" w:hAnsiTheme="minorHAnsi" w:cstheme="minorHAnsi"/>
              </w:rPr>
              <w:t>analysis</w:t>
            </w:r>
            <w:r w:rsidRPr="00DC1A36">
              <w:rPr>
                <w:rFonts w:asciiTheme="minorHAnsi" w:eastAsia="Arial" w:hAnsiTheme="minorHAnsi" w:cstheme="minorHAnsi"/>
                <w:spacing w:val="53"/>
              </w:rPr>
              <w:t xml:space="preserve"> </w:t>
            </w:r>
            <w:r w:rsidRPr="00DC1A36">
              <w:rPr>
                <w:rFonts w:asciiTheme="minorHAnsi" w:eastAsia="Arial" w:hAnsiTheme="minorHAnsi" w:cstheme="minorHAnsi"/>
              </w:rPr>
              <w:t>when</w:t>
            </w:r>
            <w:r w:rsidRPr="00DC1A36">
              <w:rPr>
                <w:rFonts w:asciiTheme="minorHAnsi" w:eastAsia="Arial" w:hAnsiTheme="minorHAnsi" w:cstheme="minorHAnsi"/>
                <w:spacing w:val="40"/>
              </w:rPr>
              <w:t xml:space="preserve"> </w:t>
            </w:r>
            <w:r w:rsidRPr="00DC1A36">
              <w:rPr>
                <w:rFonts w:asciiTheme="minorHAnsi" w:eastAsia="Arial" w:hAnsiTheme="minorHAnsi" w:cstheme="minorHAnsi"/>
              </w:rPr>
              <w:t xml:space="preserve">appropriate. </w:t>
            </w:r>
            <w:r w:rsidRPr="00DC1A36">
              <w:rPr>
                <w:rFonts w:asciiTheme="minorHAnsi" w:eastAsia="Arial" w:hAnsiTheme="minorHAnsi" w:cstheme="minorHAnsi"/>
                <w:spacing w:val="11"/>
              </w:rPr>
              <w:t xml:space="preserve"> </w:t>
            </w:r>
            <w:r w:rsidRPr="00DC1A36">
              <w:rPr>
                <w:rFonts w:asciiTheme="minorHAnsi" w:eastAsia="Arial" w:hAnsiTheme="minorHAnsi" w:cstheme="minorHAnsi"/>
              </w:rPr>
              <w:t>The</w:t>
            </w:r>
            <w:r w:rsidRPr="00DC1A36">
              <w:rPr>
                <w:rFonts w:asciiTheme="minorHAnsi" w:eastAsia="Arial" w:hAnsiTheme="minorHAnsi" w:cstheme="minorHAnsi"/>
                <w:spacing w:val="27"/>
              </w:rPr>
              <w:t xml:space="preserve"> </w:t>
            </w:r>
            <w:r w:rsidRPr="00DC1A36">
              <w:rPr>
                <w:rFonts w:asciiTheme="minorHAnsi" w:eastAsia="Arial" w:hAnsiTheme="minorHAnsi" w:cstheme="minorHAnsi"/>
              </w:rPr>
              <w:t>analysis should</w:t>
            </w:r>
            <w:r w:rsidRPr="00DC1A36">
              <w:rPr>
                <w:rFonts w:asciiTheme="minorHAnsi" w:eastAsia="Arial" w:hAnsiTheme="minorHAnsi" w:cstheme="minorHAnsi"/>
                <w:spacing w:val="40"/>
              </w:rPr>
              <w:t xml:space="preserve"> </w:t>
            </w:r>
            <w:r w:rsidRPr="00DC1A36">
              <w:rPr>
                <w:rFonts w:asciiTheme="minorHAnsi" w:eastAsia="Arial" w:hAnsiTheme="minorHAnsi" w:cstheme="minorHAnsi"/>
              </w:rPr>
              <w:t>include</w:t>
            </w:r>
            <w:r w:rsidRPr="00DC1A36">
              <w:rPr>
                <w:rFonts w:asciiTheme="minorHAnsi" w:eastAsia="Arial" w:hAnsiTheme="minorHAnsi" w:cstheme="minorHAnsi"/>
                <w:spacing w:val="8"/>
              </w:rPr>
              <w:t xml:space="preserve"> </w:t>
            </w:r>
            <w:r w:rsidRPr="00DC1A36">
              <w:rPr>
                <w:rFonts w:asciiTheme="minorHAnsi" w:eastAsia="Arial" w:hAnsiTheme="minorHAnsi" w:cstheme="minorHAnsi"/>
              </w:rPr>
              <w:t>a</w:t>
            </w:r>
            <w:r w:rsidRPr="00DC1A36">
              <w:rPr>
                <w:rFonts w:asciiTheme="minorHAnsi" w:eastAsia="Arial" w:hAnsiTheme="minorHAnsi" w:cstheme="minorHAnsi"/>
                <w:spacing w:val="9"/>
              </w:rPr>
              <w:t xml:space="preserve"> </w:t>
            </w:r>
            <w:r w:rsidRPr="00DC1A36">
              <w:rPr>
                <w:rFonts w:asciiTheme="minorHAnsi" w:eastAsia="Arial" w:hAnsiTheme="minorHAnsi" w:cstheme="minorHAnsi"/>
                <w:w w:val="107"/>
              </w:rPr>
              <w:t xml:space="preserve">sensitivity </w:t>
            </w:r>
            <w:r w:rsidRPr="00DC1A36">
              <w:rPr>
                <w:rFonts w:asciiTheme="minorHAnsi" w:eastAsia="Arial" w:hAnsiTheme="minorHAnsi" w:cstheme="minorHAnsi"/>
              </w:rPr>
              <w:t>and</w:t>
            </w:r>
            <w:r w:rsidRPr="00DC1A36">
              <w:rPr>
                <w:rFonts w:asciiTheme="minorHAnsi" w:eastAsia="Arial" w:hAnsiTheme="minorHAnsi" w:cstheme="minorHAnsi"/>
                <w:spacing w:val="34"/>
              </w:rPr>
              <w:t xml:space="preserve"> </w:t>
            </w:r>
            <w:r w:rsidRPr="00DC1A36">
              <w:rPr>
                <w:rFonts w:asciiTheme="minorHAnsi" w:eastAsia="Arial" w:hAnsiTheme="minorHAnsi" w:cstheme="minorHAnsi"/>
              </w:rPr>
              <w:t>risk</w:t>
            </w:r>
            <w:r w:rsidRPr="00DC1A36">
              <w:rPr>
                <w:rFonts w:asciiTheme="minorHAnsi" w:eastAsia="Arial" w:hAnsiTheme="minorHAnsi" w:cstheme="minorHAnsi"/>
                <w:spacing w:val="24"/>
              </w:rPr>
              <w:t xml:space="preserve"> </w:t>
            </w:r>
            <w:r w:rsidRPr="00DC1A36">
              <w:rPr>
                <w:rFonts w:asciiTheme="minorHAnsi" w:eastAsia="Arial" w:hAnsiTheme="minorHAnsi" w:cstheme="minorHAnsi"/>
              </w:rPr>
              <w:t>analysis, when</w:t>
            </w:r>
            <w:r w:rsidRPr="00DC1A36">
              <w:rPr>
                <w:rFonts w:asciiTheme="minorHAnsi" w:eastAsia="Arial" w:hAnsiTheme="minorHAnsi" w:cstheme="minorHAnsi"/>
                <w:spacing w:val="40"/>
              </w:rPr>
              <w:t xml:space="preserve"> </w:t>
            </w:r>
            <w:r w:rsidRPr="00DC1A36">
              <w:rPr>
                <w:rFonts w:asciiTheme="minorHAnsi" w:eastAsia="Arial" w:hAnsiTheme="minorHAnsi" w:cstheme="minorHAnsi"/>
                <w:w w:val="106"/>
              </w:rPr>
              <w:t>appropriate.</w:t>
            </w:r>
          </w:p>
          <w:p w14:paraId="7DC7CB9A" w14:textId="77777777" w:rsidR="0032359A" w:rsidRDefault="0032359A" w:rsidP="0032359A">
            <w:pPr>
              <w:spacing w:line="276" w:lineRule="auto"/>
              <w:rPr>
                <w:rFonts w:asciiTheme="minorHAnsi" w:eastAsia="Arial" w:hAnsiTheme="minorHAnsi" w:cstheme="minorHAnsi"/>
                <w:w w:val="106"/>
              </w:rPr>
            </w:pPr>
          </w:p>
          <w:p w14:paraId="51DD7615" w14:textId="77777777" w:rsidR="0032359A" w:rsidRPr="0032359A" w:rsidRDefault="0032359A" w:rsidP="0032359A">
            <w:pPr>
              <w:spacing w:line="276" w:lineRule="auto"/>
              <w:rPr>
                <w:rFonts w:asciiTheme="minorHAnsi" w:hAnsiTheme="minorHAnsi" w:cstheme="minorHAnsi"/>
                <w:u w:val="single"/>
              </w:rPr>
            </w:pPr>
            <w:r w:rsidRPr="0032359A">
              <w:rPr>
                <w:rFonts w:asciiTheme="minorHAnsi" w:hAnsiTheme="minorHAnsi" w:cstheme="minorHAnsi"/>
                <w:u w:val="single"/>
              </w:rPr>
              <w:t>Initial Implementation Costs</w:t>
            </w:r>
          </w:p>
          <w:p w14:paraId="709CA923" w14:textId="77777777" w:rsidR="0032359A" w:rsidRDefault="0032359A" w:rsidP="0032359A">
            <w:pPr>
              <w:spacing w:line="276" w:lineRule="auto"/>
              <w:rPr>
                <w:rFonts w:asciiTheme="minorHAnsi" w:hAnsiTheme="minorHAnsi" w:cstheme="minorHAnsi"/>
              </w:rPr>
            </w:pPr>
            <w:r w:rsidRPr="0032359A">
              <w:rPr>
                <w:rFonts w:asciiTheme="minorHAnsi" w:hAnsiTheme="minorHAnsi" w:cstheme="minorHAnsi"/>
              </w:rPr>
              <w:t>Initial implementation costs are the costs to bring a functional solution to the hands of the end-users.  These costs may include the development and configuration; purchase</w:t>
            </w:r>
            <w:r>
              <w:rPr>
                <w:rFonts w:asciiTheme="minorHAnsi" w:hAnsiTheme="minorHAnsi" w:cstheme="minorHAnsi"/>
              </w:rPr>
              <w:t xml:space="preserve"> </w:t>
            </w:r>
            <w:r w:rsidRPr="0032359A">
              <w:rPr>
                <w:rFonts w:asciiTheme="minorHAnsi" w:hAnsiTheme="minorHAnsi" w:cstheme="minorHAnsi"/>
              </w:rPr>
              <w:t>of the solution (hardware, software, accessories, components, etc.); vendor installation; integration; and issue resolution; testing; staff and end-user training; and other expenditures.  This is sometimes known as the Base Price of the solution.</w:t>
            </w:r>
          </w:p>
          <w:p w14:paraId="4EB957EA" w14:textId="77777777" w:rsidR="0032359A" w:rsidRDefault="0032359A" w:rsidP="0032359A">
            <w:pPr>
              <w:spacing w:line="276" w:lineRule="auto"/>
              <w:rPr>
                <w:rFonts w:asciiTheme="minorHAnsi" w:hAnsiTheme="minorHAnsi" w:cstheme="minorHAnsi"/>
              </w:rPr>
            </w:pPr>
          </w:p>
          <w:p w14:paraId="01FE326C" w14:textId="77777777" w:rsidR="0032359A" w:rsidRDefault="0032359A" w:rsidP="0032359A">
            <w:pPr>
              <w:spacing w:line="276" w:lineRule="auto"/>
              <w:rPr>
                <w:rFonts w:asciiTheme="minorHAnsi" w:hAnsiTheme="minorHAnsi" w:cstheme="minorHAnsi"/>
              </w:rPr>
            </w:pPr>
            <w:r w:rsidRPr="0032359A">
              <w:rPr>
                <w:rFonts w:asciiTheme="minorHAnsi" w:hAnsiTheme="minorHAnsi" w:cstheme="minorHAnsi"/>
              </w:rPr>
              <w:t>The software and hardware exploration process to search for BCE solution alternatives, including vendor product introduction and demonstrations, is sometimes a substantial effort and cost.  A separate decision will be needed for the exploration process if it is needed to develop the alternatives considered in the BCE.  However, the exploration costs are part of the cost of performing a BCE and should not be used in the cost comparison of the alternatives evaluation.</w:t>
            </w:r>
          </w:p>
          <w:p w14:paraId="47163AC6" w14:textId="77777777" w:rsidR="009E67C9" w:rsidRDefault="009E67C9" w:rsidP="0032359A">
            <w:pPr>
              <w:spacing w:line="276" w:lineRule="auto"/>
              <w:rPr>
                <w:rFonts w:asciiTheme="minorHAnsi" w:hAnsiTheme="minorHAnsi" w:cstheme="minorHAnsi"/>
              </w:rPr>
            </w:pPr>
          </w:p>
          <w:p w14:paraId="7EF2EF91" w14:textId="5D4330BB" w:rsidR="009E67C9" w:rsidRPr="00DC1A36" w:rsidRDefault="009E67C9" w:rsidP="009E67C9">
            <w:pPr>
              <w:spacing w:line="276" w:lineRule="auto"/>
              <w:rPr>
                <w:rFonts w:asciiTheme="minorHAnsi" w:hAnsiTheme="minorHAnsi" w:cstheme="minorHAnsi"/>
              </w:rPr>
            </w:pPr>
          </w:p>
        </w:tc>
      </w:tr>
      <w:tr w:rsidR="0032359A" w:rsidRPr="00A40919" w14:paraId="0266E8A8" w14:textId="77777777" w:rsidTr="00E2323E">
        <w:trPr>
          <w:cantSplit/>
        </w:trPr>
        <w:tc>
          <w:tcPr>
            <w:tcW w:w="1817" w:type="dxa"/>
          </w:tcPr>
          <w:p w14:paraId="12D185FF" w14:textId="0944AA30" w:rsidR="00B763F4" w:rsidRDefault="00137EC5" w:rsidP="0032359A">
            <w:pPr>
              <w:spacing w:line="276" w:lineRule="auto"/>
              <w:jc w:val="center"/>
              <w:rPr>
                <w:rFonts w:asciiTheme="minorHAnsi" w:hAnsiTheme="minorHAnsi" w:cstheme="minorHAnsi"/>
                <w:b/>
              </w:rPr>
            </w:pPr>
            <w:r>
              <w:rPr>
                <w:rFonts w:asciiTheme="minorHAnsi" w:hAnsiTheme="minorHAnsi" w:cstheme="minorHAnsi"/>
                <w:b/>
              </w:rPr>
              <w:lastRenderedPageBreak/>
              <w:t>Guidance</w:t>
            </w:r>
            <w:r w:rsidR="00B763F4">
              <w:rPr>
                <w:rFonts w:asciiTheme="minorHAnsi" w:hAnsiTheme="minorHAnsi" w:cstheme="minorHAnsi"/>
                <w:b/>
              </w:rPr>
              <w:t xml:space="preserve"> for Developing BCEs</w:t>
            </w:r>
          </w:p>
          <w:p w14:paraId="51B72A6D" w14:textId="1A3588E5" w:rsidR="0032359A" w:rsidRPr="00DC1A36" w:rsidRDefault="0032359A" w:rsidP="0032359A">
            <w:pPr>
              <w:spacing w:line="276" w:lineRule="auto"/>
              <w:jc w:val="center"/>
              <w:rPr>
                <w:rFonts w:asciiTheme="minorHAnsi" w:hAnsiTheme="minorHAnsi" w:cstheme="minorHAnsi"/>
                <w:b/>
              </w:rPr>
            </w:pPr>
            <w:r>
              <w:rPr>
                <w:rFonts w:asciiTheme="minorHAnsi" w:hAnsiTheme="minorHAnsi" w:cstheme="minorHAnsi"/>
                <w:b/>
              </w:rPr>
              <w:t>(continued)</w:t>
            </w:r>
          </w:p>
        </w:tc>
        <w:tc>
          <w:tcPr>
            <w:tcW w:w="7533" w:type="dxa"/>
          </w:tcPr>
          <w:p w14:paraId="17A7ABF9" w14:textId="77777777" w:rsidR="00B763F4" w:rsidRPr="009E67C9" w:rsidRDefault="00B763F4" w:rsidP="00B763F4">
            <w:pPr>
              <w:spacing w:line="276" w:lineRule="auto"/>
              <w:rPr>
                <w:rFonts w:asciiTheme="minorHAnsi" w:hAnsiTheme="minorHAnsi" w:cstheme="minorHAnsi"/>
                <w:u w:val="single"/>
              </w:rPr>
            </w:pPr>
            <w:r w:rsidRPr="009E67C9">
              <w:rPr>
                <w:rFonts w:asciiTheme="minorHAnsi" w:hAnsiTheme="minorHAnsi" w:cstheme="minorHAnsi"/>
                <w:u w:val="single"/>
              </w:rPr>
              <w:t>Future One-Time Costs</w:t>
            </w:r>
          </w:p>
          <w:p w14:paraId="203D6069" w14:textId="36305F0B" w:rsidR="00B763F4" w:rsidRDefault="00B763F4" w:rsidP="00B763F4">
            <w:pPr>
              <w:spacing w:line="276" w:lineRule="auto"/>
              <w:rPr>
                <w:rFonts w:asciiTheme="minorHAnsi" w:hAnsiTheme="minorHAnsi" w:cstheme="minorHAnsi"/>
              </w:rPr>
            </w:pPr>
            <w:r w:rsidRPr="009E67C9">
              <w:rPr>
                <w:rFonts w:asciiTheme="minorHAnsi" w:hAnsiTheme="minorHAnsi" w:cstheme="minorHAnsi"/>
              </w:rPr>
              <w:t xml:space="preserve">It is a good practice to include at least one upgrade cycle update in the evaluation window when applicable. </w:t>
            </w:r>
            <w:r w:rsidR="00F756C7">
              <w:rPr>
                <w:rFonts w:asciiTheme="minorHAnsi" w:hAnsiTheme="minorHAnsi" w:cstheme="minorHAnsi"/>
              </w:rPr>
              <w:t xml:space="preserve"> </w:t>
            </w:r>
            <w:r w:rsidRPr="009E67C9">
              <w:rPr>
                <w:rFonts w:asciiTheme="minorHAnsi" w:hAnsiTheme="minorHAnsi" w:cstheme="minorHAnsi"/>
              </w:rPr>
              <w:t xml:space="preserve">If the upgrade is approved as a part of the BCE, then no additional BCE is required to implement the upgrade, provided factors have not changed. </w:t>
            </w:r>
            <w:r w:rsidR="00F756C7">
              <w:rPr>
                <w:rFonts w:asciiTheme="minorHAnsi" w:hAnsiTheme="minorHAnsi" w:cstheme="minorHAnsi"/>
              </w:rPr>
              <w:t xml:space="preserve"> </w:t>
            </w:r>
            <w:r w:rsidRPr="009E67C9">
              <w:rPr>
                <w:rFonts w:asciiTheme="minorHAnsi" w:hAnsiTheme="minorHAnsi" w:cstheme="minorHAnsi"/>
              </w:rPr>
              <w:t>This does not keep the Districts from performing another BCE during the evaluation window if new opportunities for efficiencies or cost savings are discovered.</w:t>
            </w:r>
          </w:p>
          <w:p w14:paraId="6F4E1E0B" w14:textId="77777777" w:rsidR="00B763F4" w:rsidRDefault="00B763F4" w:rsidP="00B763F4">
            <w:pPr>
              <w:spacing w:line="276" w:lineRule="auto"/>
              <w:rPr>
                <w:rFonts w:asciiTheme="minorHAnsi" w:hAnsiTheme="minorHAnsi" w:cstheme="minorHAnsi"/>
              </w:rPr>
            </w:pPr>
          </w:p>
          <w:p w14:paraId="1A6E9FF4" w14:textId="2D03367D" w:rsidR="0032359A" w:rsidRPr="0032359A" w:rsidRDefault="0032359A" w:rsidP="00B763F4">
            <w:pPr>
              <w:spacing w:line="276" w:lineRule="auto"/>
              <w:rPr>
                <w:rFonts w:asciiTheme="minorHAnsi" w:hAnsiTheme="minorHAnsi" w:cstheme="minorHAnsi"/>
                <w:u w:val="single"/>
              </w:rPr>
            </w:pPr>
            <w:r w:rsidRPr="0032359A">
              <w:rPr>
                <w:rFonts w:asciiTheme="minorHAnsi" w:hAnsiTheme="minorHAnsi" w:cstheme="minorHAnsi"/>
                <w:u w:val="single"/>
              </w:rPr>
              <w:t>Sensitivity Analysis</w:t>
            </w:r>
          </w:p>
          <w:p w14:paraId="2D6BB6C7" w14:textId="691D5A07" w:rsidR="0032359A" w:rsidRDefault="0032359A" w:rsidP="0032359A">
            <w:pPr>
              <w:spacing w:line="276" w:lineRule="auto"/>
              <w:rPr>
                <w:rFonts w:asciiTheme="minorHAnsi" w:hAnsiTheme="minorHAnsi" w:cstheme="minorHAnsi"/>
              </w:rPr>
            </w:pPr>
            <w:r w:rsidRPr="0032359A">
              <w:rPr>
                <w:rFonts w:asciiTheme="minorHAnsi" w:hAnsiTheme="minorHAnsi" w:cstheme="minorHAnsi"/>
              </w:rPr>
              <w:t xml:space="preserve">When there is uncertainty in the cost analysis, such as variances in implementation cost estimates, risk costs, discount rates, or other related parameters, a sensitivity analysis will be performed. </w:t>
            </w:r>
            <w:r w:rsidR="00F756C7">
              <w:rPr>
                <w:rFonts w:asciiTheme="minorHAnsi" w:hAnsiTheme="minorHAnsi" w:cstheme="minorHAnsi"/>
              </w:rPr>
              <w:t xml:space="preserve"> </w:t>
            </w:r>
            <w:r w:rsidRPr="0032359A">
              <w:rPr>
                <w:rFonts w:asciiTheme="minorHAnsi" w:hAnsiTheme="minorHAnsi" w:cstheme="minorHAnsi"/>
              </w:rPr>
              <w:t>The sensitivity analysis will include a range of costs representing the variability in cost estimation.</w:t>
            </w:r>
          </w:p>
          <w:p w14:paraId="4812EBA3" w14:textId="77777777" w:rsidR="0032359A" w:rsidRDefault="0032359A" w:rsidP="0032359A">
            <w:pPr>
              <w:spacing w:line="276" w:lineRule="auto"/>
              <w:rPr>
                <w:rFonts w:asciiTheme="minorHAnsi" w:hAnsiTheme="minorHAnsi" w:cstheme="minorHAnsi"/>
              </w:rPr>
            </w:pPr>
          </w:p>
          <w:p w14:paraId="73A96ECB" w14:textId="77777777" w:rsidR="0032359A" w:rsidRPr="0032359A" w:rsidRDefault="0032359A" w:rsidP="0032359A">
            <w:pPr>
              <w:spacing w:line="276" w:lineRule="auto"/>
              <w:rPr>
                <w:rFonts w:asciiTheme="minorHAnsi" w:hAnsiTheme="minorHAnsi" w:cstheme="minorHAnsi"/>
                <w:b/>
                <w:u w:val="single"/>
              </w:rPr>
            </w:pPr>
            <w:r w:rsidRPr="0032359A">
              <w:rPr>
                <w:rFonts w:asciiTheme="minorHAnsi" w:hAnsiTheme="minorHAnsi" w:cstheme="minorHAnsi"/>
                <w:b/>
                <w:u w:val="single"/>
              </w:rPr>
              <w:t>Risks</w:t>
            </w:r>
          </w:p>
          <w:p w14:paraId="460C494C" w14:textId="77777777" w:rsidR="0032359A" w:rsidRPr="0032359A" w:rsidRDefault="0032359A" w:rsidP="0032359A">
            <w:pPr>
              <w:spacing w:line="276" w:lineRule="auto"/>
              <w:rPr>
                <w:rFonts w:asciiTheme="minorHAnsi" w:hAnsiTheme="minorHAnsi" w:cstheme="minorHAnsi"/>
              </w:rPr>
            </w:pPr>
            <w:r w:rsidRPr="0032359A">
              <w:rPr>
                <w:rFonts w:asciiTheme="minorHAnsi" w:hAnsiTheme="minorHAnsi" w:cstheme="minorHAnsi"/>
              </w:rPr>
              <w:t>Risk events should be identified and quantified when possible using probability and consequence calculations.  Risk costs should be specific and incorporated in the BCE analysis.  For higher cost BCE solutions, more emphasis should be placed on quantifying risks as opposed to lower cost solutions.</w:t>
            </w:r>
          </w:p>
          <w:p w14:paraId="6064C3A5" w14:textId="77777777" w:rsidR="0032359A" w:rsidRPr="0032359A" w:rsidRDefault="0032359A" w:rsidP="0032359A">
            <w:pPr>
              <w:spacing w:line="276" w:lineRule="auto"/>
              <w:rPr>
                <w:rFonts w:asciiTheme="minorHAnsi" w:hAnsiTheme="minorHAnsi" w:cstheme="minorHAnsi"/>
              </w:rPr>
            </w:pPr>
          </w:p>
          <w:p w14:paraId="14B28562" w14:textId="77777777" w:rsidR="0032359A" w:rsidRPr="0032359A" w:rsidRDefault="0032359A" w:rsidP="0032359A">
            <w:pPr>
              <w:spacing w:line="276" w:lineRule="auto"/>
              <w:rPr>
                <w:rFonts w:asciiTheme="minorHAnsi" w:hAnsiTheme="minorHAnsi" w:cstheme="minorHAnsi"/>
              </w:rPr>
            </w:pPr>
            <w:r w:rsidRPr="0032359A">
              <w:rPr>
                <w:rFonts w:asciiTheme="minorHAnsi" w:hAnsiTheme="minorHAnsi" w:cstheme="minorHAnsi"/>
              </w:rPr>
              <w:t>For quantifiable risks, risk cost is calculated by multiplying the probability of an occurrence by the cost consequence.  Probabilities can be known through product reliability data or estimated by past practice or experience. Consequences can be estimated based on similar historical events or impacts of the possible events.</w:t>
            </w:r>
          </w:p>
          <w:p w14:paraId="1FB3BE6B" w14:textId="77777777" w:rsidR="0032359A" w:rsidRPr="0032359A" w:rsidRDefault="0032359A" w:rsidP="0032359A">
            <w:pPr>
              <w:spacing w:line="276" w:lineRule="auto"/>
              <w:rPr>
                <w:rFonts w:asciiTheme="minorHAnsi" w:hAnsiTheme="minorHAnsi" w:cstheme="minorHAnsi"/>
              </w:rPr>
            </w:pPr>
          </w:p>
          <w:p w14:paraId="6191AEDF" w14:textId="4D9CE317" w:rsidR="0032359A" w:rsidRDefault="0032359A" w:rsidP="0032359A">
            <w:pPr>
              <w:spacing w:line="276" w:lineRule="auto"/>
              <w:rPr>
                <w:rFonts w:asciiTheme="minorHAnsi" w:hAnsiTheme="minorHAnsi" w:cstheme="minorHAnsi"/>
              </w:rPr>
            </w:pPr>
            <w:r w:rsidRPr="0032359A">
              <w:rPr>
                <w:rFonts w:asciiTheme="minorHAnsi" w:hAnsiTheme="minorHAnsi" w:cstheme="minorHAnsi"/>
              </w:rPr>
              <w:t>Unquantifiable risks should be described with an attempt to consider probability and consequence for consideration as an intangible factor in alternatives selection.</w:t>
            </w:r>
          </w:p>
          <w:p w14:paraId="350862ED" w14:textId="1DC7DB04" w:rsidR="0032359A" w:rsidRDefault="0032359A" w:rsidP="0032359A">
            <w:pPr>
              <w:spacing w:line="276" w:lineRule="auto"/>
              <w:rPr>
                <w:rFonts w:asciiTheme="minorHAnsi" w:hAnsiTheme="minorHAnsi" w:cstheme="minorHAnsi"/>
              </w:rPr>
            </w:pPr>
          </w:p>
          <w:p w14:paraId="2211B6B3" w14:textId="1D33C3E6" w:rsidR="00EE1AFE" w:rsidRPr="00C4761B" w:rsidRDefault="00EE1AFE" w:rsidP="00EE1AFE">
            <w:pPr>
              <w:rPr>
                <w:rFonts w:asciiTheme="minorHAnsi" w:hAnsiTheme="minorHAnsi" w:cstheme="minorHAnsi"/>
              </w:rPr>
            </w:pPr>
            <w:r w:rsidRPr="00C4761B">
              <w:rPr>
                <w:rFonts w:asciiTheme="minorHAnsi" w:hAnsiTheme="minorHAnsi" w:cstheme="minorHAnsi"/>
              </w:rPr>
              <w:t xml:space="preserve">On occasion, projects evaluated through the IT BCE process suggest significant business practice changes.  If, upon initiating a BCE, it is discovered that business practices may be changed substantially (or are sensitive to changes proposed), it may be appropriate to separate the business practice change decision from the IT BCE process and defer to the business unit affected. </w:t>
            </w:r>
            <w:r w:rsidR="00F756C7" w:rsidRPr="00C4761B">
              <w:rPr>
                <w:rFonts w:asciiTheme="minorHAnsi" w:hAnsiTheme="minorHAnsi" w:cstheme="minorHAnsi"/>
              </w:rPr>
              <w:t xml:space="preserve"> </w:t>
            </w:r>
            <w:r w:rsidRPr="00C4761B">
              <w:rPr>
                <w:rFonts w:asciiTheme="minorHAnsi" w:hAnsiTheme="minorHAnsi" w:cstheme="minorHAnsi"/>
              </w:rPr>
              <w:t>The business process analysis may need to follow the IT BCE alternative analysis.</w:t>
            </w:r>
          </w:p>
          <w:p w14:paraId="7AE370AF" w14:textId="6ABE0C54" w:rsidR="0032359A" w:rsidRPr="00DC1A36" w:rsidRDefault="0032359A" w:rsidP="009E67C9">
            <w:pPr>
              <w:spacing w:line="276" w:lineRule="auto"/>
              <w:rPr>
                <w:rFonts w:asciiTheme="minorHAnsi" w:hAnsiTheme="minorHAnsi" w:cstheme="minorHAnsi"/>
              </w:rPr>
            </w:pPr>
          </w:p>
        </w:tc>
      </w:tr>
      <w:tr w:rsidR="00B763F4" w:rsidRPr="00A40919" w14:paraId="79223D2F" w14:textId="77777777" w:rsidTr="00E2323E">
        <w:trPr>
          <w:cantSplit/>
        </w:trPr>
        <w:tc>
          <w:tcPr>
            <w:tcW w:w="1817" w:type="dxa"/>
          </w:tcPr>
          <w:p w14:paraId="2BA5E5C9" w14:textId="059928E4" w:rsidR="00B763F4" w:rsidRDefault="00137EC5" w:rsidP="00B763F4">
            <w:pPr>
              <w:spacing w:line="276" w:lineRule="auto"/>
              <w:jc w:val="center"/>
              <w:rPr>
                <w:rFonts w:asciiTheme="minorHAnsi" w:hAnsiTheme="minorHAnsi" w:cstheme="minorHAnsi"/>
                <w:b/>
              </w:rPr>
            </w:pPr>
            <w:r>
              <w:rPr>
                <w:rFonts w:asciiTheme="minorHAnsi" w:hAnsiTheme="minorHAnsi" w:cstheme="minorHAnsi"/>
                <w:b/>
              </w:rPr>
              <w:lastRenderedPageBreak/>
              <w:t>Guidance</w:t>
            </w:r>
            <w:r w:rsidR="00B763F4">
              <w:rPr>
                <w:rFonts w:asciiTheme="minorHAnsi" w:hAnsiTheme="minorHAnsi" w:cstheme="minorHAnsi"/>
                <w:b/>
              </w:rPr>
              <w:t xml:space="preserve"> for Developing BCEs</w:t>
            </w:r>
          </w:p>
          <w:p w14:paraId="06535042" w14:textId="166D07D8" w:rsidR="00B763F4" w:rsidRPr="00A40919" w:rsidRDefault="00B763F4" w:rsidP="00B763F4">
            <w:pPr>
              <w:spacing w:line="276" w:lineRule="auto"/>
              <w:jc w:val="center"/>
              <w:rPr>
                <w:rFonts w:asciiTheme="minorHAnsi" w:hAnsiTheme="minorHAnsi" w:cstheme="minorHAnsi"/>
                <w:b/>
              </w:rPr>
            </w:pPr>
            <w:r>
              <w:rPr>
                <w:rFonts w:asciiTheme="minorHAnsi" w:hAnsiTheme="minorHAnsi" w:cstheme="minorHAnsi"/>
                <w:b/>
              </w:rPr>
              <w:t>(continued)</w:t>
            </w:r>
          </w:p>
        </w:tc>
        <w:tc>
          <w:tcPr>
            <w:tcW w:w="7533" w:type="dxa"/>
          </w:tcPr>
          <w:p w14:paraId="55324C7B" w14:textId="77777777" w:rsidR="00B763F4" w:rsidRPr="0032359A" w:rsidRDefault="00B763F4" w:rsidP="00B763F4">
            <w:pPr>
              <w:spacing w:line="276" w:lineRule="auto"/>
              <w:rPr>
                <w:rFonts w:asciiTheme="minorHAnsi" w:hAnsiTheme="minorHAnsi" w:cstheme="minorHAnsi"/>
                <w:b/>
              </w:rPr>
            </w:pPr>
            <w:r w:rsidRPr="0032359A">
              <w:rPr>
                <w:rFonts w:asciiTheme="minorHAnsi" w:hAnsiTheme="minorHAnsi" w:cstheme="minorHAnsi"/>
                <w:b/>
              </w:rPr>
              <w:t>BCE Revision Requirements</w:t>
            </w:r>
          </w:p>
          <w:p w14:paraId="05ACF2B0" w14:textId="77777777" w:rsidR="00B763F4" w:rsidRPr="0032359A" w:rsidRDefault="00B763F4" w:rsidP="00B763F4">
            <w:pPr>
              <w:spacing w:line="276" w:lineRule="auto"/>
              <w:rPr>
                <w:rFonts w:asciiTheme="minorHAnsi" w:hAnsiTheme="minorHAnsi" w:cstheme="minorHAnsi"/>
              </w:rPr>
            </w:pPr>
          </w:p>
          <w:p w14:paraId="56E701E8" w14:textId="77777777" w:rsidR="00B763F4" w:rsidRPr="0032359A" w:rsidRDefault="00B763F4" w:rsidP="00B763F4">
            <w:pPr>
              <w:spacing w:line="276" w:lineRule="auto"/>
              <w:rPr>
                <w:rFonts w:asciiTheme="minorHAnsi" w:hAnsiTheme="minorHAnsi" w:cstheme="minorHAnsi"/>
              </w:rPr>
            </w:pPr>
            <w:r w:rsidRPr="0032359A">
              <w:rPr>
                <w:rFonts w:asciiTheme="minorHAnsi" w:hAnsiTheme="minorHAnsi" w:cstheme="minorHAnsi"/>
              </w:rPr>
              <w:t>BCEs shall be revised if the implementation cost or life-cycle cost changes by more than 20%.  The BCE is typically revised by a memo to the approval authority and does not necessarily require a complete rewrite of the BCE.  However, an abbreviated cost analysis should be performed to verify the chosen solution is still the lowest life cycle cost alternative.</w:t>
            </w:r>
          </w:p>
          <w:p w14:paraId="7741156B" w14:textId="77777777" w:rsidR="00B763F4" w:rsidRPr="0032359A" w:rsidRDefault="00B763F4" w:rsidP="00B763F4">
            <w:pPr>
              <w:spacing w:line="276" w:lineRule="auto"/>
              <w:rPr>
                <w:rFonts w:asciiTheme="minorHAnsi" w:hAnsiTheme="minorHAnsi" w:cstheme="minorHAnsi"/>
              </w:rPr>
            </w:pPr>
          </w:p>
          <w:p w14:paraId="16DF988B" w14:textId="77777777" w:rsidR="00B763F4" w:rsidRPr="0032359A" w:rsidRDefault="00B763F4" w:rsidP="00B763F4">
            <w:pPr>
              <w:spacing w:line="276" w:lineRule="auto"/>
              <w:rPr>
                <w:rFonts w:asciiTheme="minorHAnsi" w:hAnsiTheme="minorHAnsi" w:cstheme="minorHAnsi"/>
                <w:b/>
              </w:rPr>
            </w:pPr>
            <w:r w:rsidRPr="0032359A">
              <w:rPr>
                <w:rFonts w:asciiTheme="minorHAnsi" w:hAnsiTheme="minorHAnsi" w:cstheme="minorHAnsi"/>
                <w:b/>
              </w:rPr>
              <w:t>BCE Tracking and Closeout</w:t>
            </w:r>
          </w:p>
          <w:p w14:paraId="1AEBCAEA" w14:textId="77777777" w:rsidR="00B763F4" w:rsidRPr="0032359A" w:rsidRDefault="00B763F4" w:rsidP="00B763F4">
            <w:pPr>
              <w:spacing w:line="276" w:lineRule="auto"/>
              <w:rPr>
                <w:rFonts w:asciiTheme="minorHAnsi" w:hAnsiTheme="minorHAnsi" w:cstheme="minorHAnsi"/>
              </w:rPr>
            </w:pPr>
          </w:p>
          <w:p w14:paraId="453ABAEF" w14:textId="62D4323F" w:rsidR="00B763F4" w:rsidRPr="00EE1AFE" w:rsidRDefault="00B763F4" w:rsidP="00B763F4">
            <w:pPr>
              <w:spacing w:line="276" w:lineRule="auto"/>
              <w:rPr>
                <w:rFonts w:asciiTheme="minorHAnsi" w:hAnsiTheme="minorHAnsi" w:cstheme="minorHAnsi"/>
              </w:rPr>
            </w:pPr>
            <w:r w:rsidRPr="0032359A">
              <w:rPr>
                <w:rFonts w:asciiTheme="minorHAnsi" w:hAnsiTheme="minorHAnsi" w:cstheme="minorHAnsi"/>
              </w:rPr>
              <w:t>BCEs should be maintained in a database and posted on a shared site. Costs will be tracked throughout the implementation of the BCE solution.  Cost tracking shall be used</w:t>
            </w:r>
            <w:r>
              <w:rPr>
                <w:rFonts w:asciiTheme="minorHAnsi" w:hAnsiTheme="minorHAnsi" w:cstheme="minorHAnsi"/>
              </w:rPr>
              <w:t xml:space="preserve"> </w:t>
            </w:r>
            <w:r w:rsidRPr="0032359A">
              <w:rPr>
                <w:rFonts w:asciiTheme="minorHAnsi" w:hAnsiTheme="minorHAnsi" w:cstheme="minorHAnsi"/>
              </w:rPr>
              <w:t>to determine if approved expenditures are exceeded and to report on final implementation costs.</w:t>
            </w:r>
          </w:p>
        </w:tc>
      </w:tr>
      <w:tr w:rsidR="000819EB" w:rsidRPr="00A40919" w14:paraId="33351447" w14:textId="77777777" w:rsidTr="00E2323E">
        <w:trPr>
          <w:cantSplit/>
        </w:trPr>
        <w:tc>
          <w:tcPr>
            <w:tcW w:w="1817" w:type="dxa"/>
          </w:tcPr>
          <w:p w14:paraId="08A2165A" w14:textId="77777777" w:rsidR="000819EB" w:rsidRPr="00A40919" w:rsidRDefault="000819EB" w:rsidP="003C2F98">
            <w:pPr>
              <w:spacing w:line="276" w:lineRule="auto"/>
              <w:jc w:val="center"/>
              <w:rPr>
                <w:rFonts w:asciiTheme="minorHAnsi" w:hAnsiTheme="minorHAnsi" w:cstheme="minorHAnsi"/>
                <w:b/>
              </w:rPr>
            </w:pPr>
            <w:r w:rsidRPr="00A40919">
              <w:rPr>
                <w:rFonts w:asciiTheme="minorHAnsi" w:hAnsiTheme="minorHAnsi" w:cstheme="minorHAnsi"/>
                <w:b/>
              </w:rPr>
              <w:t>Discussion</w:t>
            </w:r>
          </w:p>
        </w:tc>
        <w:tc>
          <w:tcPr>
            <w:tcW w:w="7533" w:type="dxa"/>
          </w:tcPr>
          <w:p w14:paraId="4D4034C4" w14:textId="5873D8AC" w:rsidR="000819EB" w:rsidRPr="00EE1AFE" w:rsidRDefault="00EE1AFE" w:rsidP="003C2F98">
            <w:pPr>
              <w:spacing w:line="276" w:lineRule="auto"/>
              <w:rPr>
                <w:rFonts w:asciiTheme="minorHAnsi" w:hAnsiTheme="minorHAnsi" w:cstheme="minorHAnsi"/>
              </w:rPr>
            </w:pPr>
            <w:r w:rsidRPr="00EE1AFE">
              <w:rPr>
                <w:rFonts w:asciiTheme="minorHAnsi" w:hAnsiTheme="minorHAnsi" w:cstheme="minorHAnsi"/>
              </w:rPr>
              <w:t>N/A</w:t>
            </w:r>
          </w:p>
        </w:tc>
      </w:tr>
      <w:tr w:rsidR="00AD48E8" w:rsidRPr="00A40919" w14:paraId="1876ACB1" w14:textId="77777777" w:rsidTr="00B763F4">
        <w:trPr>
          <w:cantSplit/>
          <w:trHeight w:val="242"/>
        </w:trPr>
        <w:tc>
          <w:tcPr>
            <w:tcW w:w="1817" w:type="dxa"/>
          </w:tcPr>
          <w:p w14:paraId="7FB1AEDE" w14:textId="77777777" w:rsidR="00AD48E8" w:rsidRPr="00A40919" w:rsidRDefault="00AD48E8" w:rsidP="003C2F98">
            <w:pPr>
              <w:spacing w:line="276" w:lineRule="auto"/>
              <w:jc w:val="center"/>
              <w:rPr>
                <w:rFonts w:asciiTheme="minorHAnsi" w:hAnsiTheme="minorHAnsi" w:cstheme="minorHAnsi"/>
                <w:b/>
              </w:rPr>
            </w:pPr>
            <w:r w:rsidRPr="00A40919">
              <w:rPr>
                <w:rFonts w:asciiTheme="minorHAnsi" w:hAnsiTheme="minorHAnsi" w:cstheme="minorHAnsi"/>
                <w:b/>
              </w:rPr>
              <w:t>Reference Documents</w:t>
            </w:r>
          </w:p>
        </w:tc>
        <w:tc>
          <w:tcPr>
            <w:tcW w:w="7533" w:type="dxa"/>
          </w:tcPr>
          <w:p w14:paraId="5E8E699E" w14:textId="69AC6871" w:rsidR="00AD48E8" w:rsidRPr="0032359A" w:rsidRDefault="0032359A" w:rsidP="003C2F98">
            <w:pPr>
              <w:spacing w:line="276" w:lineRule="auto"/>
              <w:rPr>
                <w:rFonts w:asciiTheme="minorHAnsi" w:hAnsiTheme="minorHAnsi" w:cstheme="minorHAnsi"/>
              </w:rPr>
            </w:pPr>
            <w:r w:rsidRPr="0032359A">
              <w:rPr>
                <w:rFonts w:asciiTheme="minorHAnsi" w:hAnsiTheme="minorHAnsi" w:cstheme="minorHAnsi"/>
              </w:rPr>
              <w:t>None</w:t>
            </w:r>
          </w:p>
        </w:tc>
      </w:tr>
      <w:tr w:rsidR="003C2F98" w:rsidRPr="009B6D31" w14:paraId="52189EC8" w14:textId="77777777" w:rsidTr="00B763F4">
        <w:trPr>
          <w:cantSplit/>
          <w:trHeight w:val="7604"/>
        </w:trPr>
        <w:tc>
          <w:tcPr>
            <w:tcW w:w="1817" w:type="dxa"/>
          </w:tcPr>
          <w:p w14:paraId="5E6883DC" w14:textId="7DCF6567" w:rsidR="003C2F98" w:rsidRPr="00A40919" w:rsidRDefault="007D40DE" w:rsidP="003C2F98">
            <w:pPr>
              <w:spacing w:line="276" w:lineRule="auto"/>
              <w:jc w:val="center"/>
              <w:rPr>
                <w:rFonts w:asciiTheme="minorHAnsi" w:hAnsiTheme="minorHAnsi" w:cstheme="minorHAnsi"/>
                <w:b/>
              </w:rPr>
            </w:pPr>
            <w:r w:rsidRPr="00A40919">
              <w:rPr>
                <w:rFonts w:asciiTheme="minorHAnsi" w:hAnsiTheme="minorHAnsi" w:cstheme="minorHAnsi"/>
                <w:b/>
              </w:rPr>
              <w:t>Additional Information</w:t>
            </w:r>
            <w:r w:rsidR="00196323">
              <w:rPr>
                <w:rFonts w:asciiTheme="minorHAnsi" w:hAnsiTheme="minorHAnsi" w:cstheme="minorHAnsi"/>
                <w:b/>
              </w:rPr>
              <w:t>/ Supplemental Materials</w:t>
            </w:r>
          </w:p>
        </w:tc>
        <w:tc>
          <w:tcPr>
            <w:tcW w:w="7533" w:type="dxa"/>
          </w:tcPr>
          <w:p w14:paraId="08BA6643" w14:textId="77777777" w:rsidR="00681AE8" w:rsidRPr="00681AE8" w:rsidRDefault="00681AE8" w:rsidP="00681AE8">
            <w:pPr>
              <w:spacing w:line="276" w:lineRule="auto"/>
              <w:rPr>
                <w:rFonts w:asciiTheme="minorHAnsi" w:hAnsiTheme="minorHAnsi" w:cstheme="minorHAnsi"/>
                <w:b/>
              </w:rPr>
            </w:pPr>
            <w:r w:rsidRPr="00681AE8">
              <w:rPr>
                <w:rFonts w:asciiTheme="minorHAnsi" w:hAnsiTheme="minorHAnsi" w:cstheme="minorHAnsi"/>
                <w:b/>
              </w:rPr>
              <w:t>Exclusions</w:t>
            </w:r>
          </w:p>
          <w:p w14:paraId="71F1D09C" w14:textId="77777777" w:rsidR="00681AE8" w:rsidRPr="00681AE8" w:rsidRDefault="00681AE8" w:rsidP="00681AE8">
            <w:pPr>
              <w:spacing w:line="276" w:lineRule="auto"/>
              <w:rPr>
                <w:rFonts w:asciiTheme="minorHAnsi" w:hAnsiTheme="minorHAnsi" w:cstheme="minorHAnsi"/>
              </w:rPr>
            </w:pPr>
          </w:p>
          <w:p w14:paraId="64DCDA52" w14:textId="77777777" w:rsidR="00681AE8" w:rsidRPr="00681AE8" w:rsidRDefault="00681AE8" w:rsidP="00681AE8">
            <w:pPr>
              <w:spacing w:line="276" w:lineRule="auto"/>
              <w:rPr>
                <w:rFonts w:asciiTheme="minorHAnsi" w:hAnsiTheme="minorHAnsi" w:cstheme="minorHAnsi"/>
              </w:rPr>
            </w:pPr>
            <w:r w:rsidRPr="00681AE8">
              <w:rPr>
                <w:rFonts w:asciiTheme="minorHAnsi" w:hAnsiTheme="minorHAnsi" w:cstheme="minorHAnsi"/>
              </w:rPr>
              <w:t>The following are excluded from this policy:</w:t>
            </w:r>
          </w:p>
          <w:p w14:paraId="07B05A21" w14:textId="1C74F81E" w:rsidR="00681AE8" w:rsidRPr="00681AE8" w:rsidRDefault="00681AE8" w:rsidP="00681AE8">
            <w:pPr>
              <w:pStyle w:val="ListParagraph"/>
              <w:numPr>
                <w:ilvl w:val="0"/>
                <w:numId w:val="16"/>
              </w:numPr>
              <w:spacing w:line="276" w:lineRule="auto"/>
              <w:ind w:left="340" w:hanging="270"/>
              <w:rPr>
                <w:rFonts w:asciiTheme="minorHAnsi" w:hAnsiTheme="minorHAnsi" w:cstheme="minorHAnsi"/>
              </w:rPr>
            </w:pPr>
            <w:r w:rsidRPr="00681AE8">
              <w:rPr>
                <w:rFonts w:asciiTheme="minorHAnsi" w:hAnsiTheme="minorHAnsi" w:cstheme="minorHAnsi"/>
              </w:rPr>
              <w:t>Emergency work and purchases that must be implemented within two weeks to avoid regulatory or safety incidents/violations, as</w:t>
            </w:r>
            <w:r w:rsidR="00B763F4">
              <w:rPr>
                <w:rFonts w:asciiTheme="minorHAnsi" w:hAnsiTheme="minorHAnsi" w:cstheme="minorHAnsi"/>
              </w:rPr>
              <w:t xml:space="preserve"> determined by the Director of I</w:t>
            </w:r>
            <w:r w:rsidRPr="00681AE8">
              <w:rPr>
                <w:rFonts w:asciiTheme="minorHAnsi" w:hAnsiTheme="minorHAnsi" w:cstheme="minorHAnsi"/>
              </w:rPr>
              <w:t>SD and the Directors and Officers affected by the change.</w:t>
            </w:r>
          </w:p>
          <w:p w14:paraId="137E4B67" w14:textId="2E9589A2" w:rsidR="00681AE8" w:rsidRPr="00681AE8" w:rsidRDefault="00681AE8" w:rsidP="00681AE8">
            <w:pPr>
              <w:pStyle w:val="ListParagraph"/>
              <w:numPr>
                <w:ilvl w:val="0"/>
                <w:numId w:val="16"/>
              </w:numPr>
              <w:spacing w:line="276" w:lineRule="auto"/>
              <w:ind w:left="340" w:hanging="270"/>
              <w:rPr>
                <w:rFonts w:asciiTheme="minorHAnsi" w:hAnsiTheme="minorHAnsi" w:cstheme="minorHAnsi"/>
              </w:rPr>
            </w:pPr>
            <w:r w:rsidRPr="00681AE8">
              <w:rPr>
                <w:rFonts w:asciiTheme="minorHAnsi" w:hAnsiTheme="minorHAnsi" w:cstheme="minorHAnsi"/>
              </w:rPr>
              <w:t>Normal purchases, replacements, and upgrades such as</w:t>
            </w:r>
          </w:p>
          <w:p w14:paraId="6F1F76B9" w14:textId="213EB126" w:rsidR="00681AE8" w:rsidRPr="00681AE8" w:rsidRDefault="00681AE8" w:rsidP="00681AE8">
            <w:pPr>
              <w:pStyle w:val="ListParagraph"/>
              <w:numPr>
                <w:ilvl w:val="0"/>
                <w:numId w:val="17"/>
              </w:numPr>
              <w:spacing w:line="276" w:lineRule="auto"/>
              <w:ind w:left="700" w:hanging="340"/>
              <w:rPr>
                <w:rFonts w:asciiTheme="minorHAnsi" w:hAnsiTheme="minorHAnsi" w:cstheme="minorHAnsi"/>
              </w:rPr>
            </w:pPr>
            <w:r w:rsidRPr="00681AE8">
              <w:rPr>
                <w:rFonts w:asciiTheme="minorHAnsi" w:hAnsiTheme="minorHAnsi" w:cstheme="minorHAnsi"/>
              </w:rPr>
              <w:t>Those replacements established by other policy or standards (e.g. equipment refresh)</w:t>
            </w:r>
          </w:p>
          <w:p w14:paraId="251A7BEA" w14:textId="7A82EA6E" w:rsidR="00681AE8" w:rsidRPr="00681AE8" w:rsidRDefault="00681AE8" w:rsidP="00681AE8">
            <w:pPr>
              <w:pStyle w:val="ListParagraph"/>
              <w:numPr>
                <w:ilvl w:val="0"/>
                <w:numId w:val="17"/>
              </w:numPr>
              <w:spacing w:line="276" w:lineRule="auto"/>
              <w:ind w:left="700" w:hanging="340"/>
              <w:rPr>
                <w:rFonts w:asciiTheme="minorHAnsi" w:hAnsiTheme="minorHAnsi" w:cstheme="minorHAnsi"/>
              </w:rPr>
            </w:pPr>
            <w:r w:rsidRPr="00681AE8">
              <w:rPr>
                <w:rFonts w:asciiTheme="minorHAnsi" w:hAnsiTheme="minorHAnsi" w:cstheme="minorHAnsi"/>
              </w:rPr>
              <w:t>Standard software, hardware, and accessories for new employees</w:t>
            </w:r>
          </w:p>
          <w:p w14:paraId="04107848" w14:textId="1E34B77B" w:rsidR="00681AE8" w:rsidRPr="00681AE8" w:rsidRDefault="00681AE8" w:rsidP="00681AE8">
            <w:pPr>
              <w:pStyle w:val="ListParagraph"/>
              <w:numPr>
                <w:ilvl w:val="0"/>
                <w:numId w:val="17"/>
              </w:numPr>
              <w:spacing w:line="276" w:lineRule="auto"/>
              <w:ind w:left="700" w:hanging="340"/>
              <w:rPr>
                <w:rFonts w:asciiTheme="minorHAnsi" w:hAnsiTheme="minorHAnsi" w:cstheme="minorHAnsi"/>
              </w:rPr>
            </w:pPr>
            <w:r w:rsidRPr="00681AE8">
              <w:rPr>
                <w:rFonts w:asciiTheme="minorHAnsi" w:hAnsiTheme="minorHAnsi" w:cstheme="minorHAnsi"/>
              </w:rPr>
              <w:t>Anything related to ADA or reasonable accommodations</w:t>
            </w:r>
          </w:p>
          <w:p w14:paraId="06E32572" w14:textId="57E89E5A" w:rsidR="00681AE8" w:rsidRPr="00681AE8" w:rsidRDefault="00681AE8" w:rsidP="00681AE8">
            <w:pPr>
              <w:pStyle w:val="ListParagraph"/>
              <w:numPr>
                <w:ilvl w:val="0"/>
                <w:numId w:val="17"/>
              </w:numPr>
              <w:spacing w:line="276" w:lineRule="auto"/>
              <w:ind w:left="700" w:hanging="340"/>
              <w:rPr>
                <w:rFonts w:asciiTheme="minorHAnsi" w:hAnsiTheme="minorHAnsi" w:cstheme="minorHAnsi"/>
              </w:rPr>
            </w:pPr>
            <w:r w:rsidRPr="00681AE8">
              <w:rPr>
                <w:rFonts w:asciiTheme="minorHAnsi" w:hAnsiTheme="minorHAnsi" w:cstheme="minorHAnsi"/>
              </w:rPr>
              <w:t>Routine software upgrades required to maintain a cost effective, reliable and secure system.</w:t>
            </w:r>
          </w:p>
          <w:p w14:paraId="53203E3C" w14:textId="0F1A455F" w:rsidR="00681AE8" w:rsidRPr="00681AE8" w:rsidRDefault="00681AE8" w:rsidP="00681AE8">
            <w:pPr>
              <w:pStyle w:val="ListParagraph"/>
              <w:numPr>
                <w:ilvl w:val="0"/>
                <w:numId w:val="18"/>
              </w:numPr>
              <w:spacing w:line="276" w:lineRule="auto"/>
              <w:ind w:left="340" w:hanging="270"/>
              <w:rPr>
                <w:rFonts w:asciiTheme="minorHAnsi" w:hAnsiTheme="minorHAnsi" w:cstheme="minorHAnsi"/>
              </w:rPr>
            </w:pPr>
            <w:r w:rsidRPr="00681AE8">
              <w:rPr>
                <w:rFonts w:asciiTheme="minorHAnsi" w:hAnsiTheme="minorHAnsi" w:cstheme="minorHAnsi"/>
              </w:rPr>
              <w:t>Easily reversible process changes</w:t>
            </w:r>
          </w:p>
          <w:p w14:paraId="17006A00" w14:textId="1E73CB49" w:rsidR="00681AE8" w:rsidRPr="00681AE8" w:rsidRDefault="00681AE8" w:rsidP="00681AE8">
            <w:pPr>
              <w:pStyle w:val="ListParagraph"/>
              <w:numPr>
                <w:ilvl w:val="0"/>
                <w:numId w:val="17"/>
              </w:numPr>
              <w:spacing w:line="276" w:lineRule="auto"/>
              <w:ind w:left="700" w:hanging="340"/>
              <w:rPr>
                <w:rFonts w:asciiTheme="minorHAnsi" w:hAnsiTheme="minorHAnsi" w:cstheme="minorHAnsi"/>
              </w:rPr>
            </w:pPr>
            <w:r w:rsidRPr="00681AE8">
              <w:rPr>
                <w:rFonts w:asciiTheme="minorHAnsi" w:hAnsiTheme="minorHAnsi" w:cstheme="minorHAnsi"/>
              </w:rPr>
              <w:t>Examples include the ability to cancel a long-term consultant contract or stop funding a program and return to the previous practice.</w:t>
            </w:r>
          </w:p>
          <w:p w14:paraId="05EF528D" w14:textId="0ED6A5FC" w:rsidR="00681AE8" w:rsidRPr="00681AE8" w:rsidRDefault="00681AE8" w:rsidP="00681AE8">
            <w:pPr>
              <w:pStyle w:val="ListParagraph"/>
              <w:numPr>
                <w:ilvl w:val="0"/>
                <w:numId w:val="16"/>
              </w:numPr>
              <w:spacing w:line="276" w:lineRule="auto"/>
              <w:ind w:left="340" w:hanging="270"/>
              <w:rPr>
                <w:rFonts w:asciiTheme="minorHAnsi" w:hAnsiTheme="minorHAnsi" w:cstheme="minorHAnsi"/>
              </w:rPr>
            </w:pPr>
            <w:r w:rsidRPr="00681AE8">
              <w:rPr>
                <w:rFonts w:asciiTheme="minorHAnsi" w:hAnsiTheme="minorHAnsi" w:cstheme="minorHAnsi"/>
              </w:rPr>
              <w:t>Existing preventive and predictive maintenance activities and operational strategies, which have been reviewed and approved.</w:t>
            </w:r>
          </w:p>
          <w:p w14:paraId="30036111" w14:textId="77777777" w:rsidR="00681AE8" w:rsidRDefault="00681AE8" w:rsidP="00681AE8">
            <w:pPr>
              <w:pStyle w:val="ListParagraph"/>
              <w:numPr>
                <w:ilvl w:val="0"/>
                <w:numId w:val="16"/>
              </w:numPr>
              <w:spacing w:line="276" w:lineRule="auto"/>
              <w:ind w:left="340" w:hanging="270"/>
              <w:rPr>
                <w:rFonts w:asciiTheme="minorHAnsi" w:hAnsiTheme="minorHAnsi" w:cstheme="minorHAnsi"/>
              </w:rPr>
            </w:pPr>
            <w:r w:rsidRPr="00681AE8">
              <w:rPr>
                <w:rFonts w:asciiTheme="minorHAnsi" w:hAnsiTheme="minorHAnsi" w:cstheme="minorHAnsi"/>
              </w:rPr>
              <w:t>Others exclusions approved by the District Engineer.</w:t>
            </w:r>
          </w:p>
          <w:p w14:paraId="06BAF718" w14:textId="77777777" w:rsidR="00681AE8" w:rsidRDefault="00681AE8" w:rsidP="00B763F4">
            <w:pPr>
              <w:spacing w:line="276" w:lineRule="auto"/>
              <w:rPr>
                <w:rFonts w:asciiTheme="minorHAnsi" w:hAnsiTheme="minorHAnsi" w:cstheme="minorHAnsi"/>
              </w:rPr>
            </w:pPr>
          </w:p>
          <w:p w14:paraId="6CF75FA0" w14:textId="77777777" w:rsidR="00681AE8" w:rsidRPr="00681AE8" w:rsidRDefault="00681AE8" w:rsidP="00681AE8">
            <w:pPr>
              <w:spacing w:line="276" w:lineRule="auto"/>
              <w:rPr>
                <w:rFonts w:asciiTheme="minorHAnsi" w:hAnsiTheme="minorHAnsi" w:cstheme="minorHAnsi"/>
                <w:b/>
              </w:rPr>
            </w:pPr>
            <w:r w:rsidRPr="00681AE8">
              <w:rPr>
                <w:rFonts w:asciiTheme="minorHAnsi" w:hAnsiTheme="minorHAnsi" w:cstheme="minorHAnsi"/>
                <w:b/>
              </w:rPr>
              <w:t>Training</w:t>
            </w:r>
          </w:p>
          <w:p w14:paraId="03FB3CF6" w14:textId="77777777" w:rsidR="00681AE8" w:rsidRDefault="00681AE8" w:rsidP="00B763F4">
            <w:pPr>
              <w:spacing w:line="276" w:lineRule="auto"/>
              <w:rPr>
                <w:rFonts w:asciiTheme="minorHAnsi" w:hAnsiTheme="minorHAnsi" w:cstheme="minorHAnsi"/>
              </w:rPr>
            </w:pPr>
          </w:p>
          <w:p w14:paraId="6A9786BB" w14:textId="4056DDB3" w:rsidR="00681AE8" w:rsidRPr="00681AE8" w:rsidRDefault="00681AE8" w:rsidP="00681AE8">
            <w:pPr>
              <w:spacing w:line="276" w:lineRule="auto"/>
              <w:rPr>
                <w:rFonts w:asciiTheme="minorHAnsi" w:hAnsiTheme="minorHAnsi" w:cstheme="minorHAnsi"/>
              </w:rPr>
            </w:pPr>
            <w:r w:rsidRPr="00681AE8">
              <w:rPr>
                <w:rFonts w:asciiTheme="minorHAnsi" w:hAnsiTheme="minorHAnsi" w:cstheme="minorHAnsi"/>
              </w:rPr>
              <w:t>Each business unit identified as a stakeholder is responsible for training its staff as needed to implement this policy.</w:t>
            </w:r>
          </w:p>
        </w:tc>
      </w:tr>
    </w:tbl>
    <w:p w14:paraId="1590393F" w14:textId="77777777" w:rsidR="003C2F98" w:rsidRPr="009B6D31" w:rsidRDefault="003C2F98" w:rsidP="00B763F4">
      <w:pPr>
        <w:spacing w:line="276" w:lineRule="auto"/>
        <w:rPr>
          <w:rFonts w:asciiTheme="minorHAnsi" w:hAnsiTheme="minorHAnsi" w:cstheme="minorHAnsi"/>
          <w:b/>
        </w:rPr>
      </w:pPr>
    </w:p>
    <w:sectPr w:rsidR="003C2F98" w:rsidRPr="009B6D31" w:rsidSect="00B763F4">
      <w:headerReference w:type="default" r:id="rId12"/>
      <w:footerReference w:type="even" r:id="rId13"/>
      <w:footerReference w:type="default" r:id="rId14"/>
      <w:pgSz w:w="12240" w:h="15840"/>
      <w:pgMar w:top="720" w:right="1440" w:bottom="720"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Vail. Jeff" w:date="2020-12-02T13:53:00Z" w:initials="VJ">
    <w:p w14:paraId="705FFC42" w14:textId="7FD34575" w:rsidR="0018728D" w:rsidRDefault="0018728D">
      <w:pPr>
        <w:pStyle w:val="CommentText"/>
      </w:pPr>
      <w:r>
        <w:rPr>
          <w:rStyle w:val="CommentReference"/>
        </w:rPr>
        <w:annotationRef/>
      </w:r>
      <w:r>
        <w:t>This is called “</w:t>
      </w:r>
      <w:r w:rsidRPr="002E601D">
        <w:rPr>
          <w:rFonts w:asciiTheme="minorHAnsi" w:hAnsiTheme="minorHAnsi" w:cstheme="minorHAnsi"/>
        </w:rPr>
        <w:t>Director Internal Services Department</w:t>
      </w:r>
      <w:r>
        <w:rPr>
          <w:rFonts w:asciiTheme="minorHAnsi" w:hAnsiTheme="minorHAnsi" w:cstheme="minorHAnsi"/>
        </w:rPr>
        <w:t>” above.  Choose one and be consistent throughout the document.  Which to use?</w:t>
      </w:r>
    </w:p>
  </w:comment>
  <w:comment w:id="18" w:author="Vail. Jeff" w:date="2020-12-02T13:58:00Z" w:initials="VJ">
    <w:p w14:paraId="7C91E477" w14:textId="6F77D126" w:rsidR="00F63A66" w:rsidRDefault="00F63A66">
      <w:pPr>
        <w:pStyle w:val="CommentText"/>
      </w:pPr>
      <w:r>
        <w:rPr>
          <w:rStyle w:val="CommentReference"/>
        </w:rPr>
        <w:annotationRef/>
      </w:r>
      <w:r>
        <w:t>What is “AMC”?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5FFC42" w15:done="0"/>
  <w15:commentEx w15:paraId="7C91E4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BA60A" w14:textId="77777777" w:rsidR="00BA277A" w:rsidRDefault="00BA277A" w:rsidP="00930995">
      <w:r>
        <w:separator/>
      </w:r>
    </w:p>
  </w:endnote>
  <w:endnote w:type="continuationSeparator" w:id="0">
    <w:p w14:paraId="034D6FF6" w14:textId="77777777" w:rsidR="00BA277A" w:rsidRDefault="00BA277A" w:rsidP="0093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E79A" w14:textId="77777777" w:rsidR="00B10F25" w:rsidRDefault="00B10F25" w:rsidP="00B10F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39F4" w14:textId="55D0C139" w:rsidR="00DF6E0A" w:rsidRPr="00DF6E0A" w:rsidRDefault="00DF6E0A">
    <w:pPr>
      <w:pStyle w:val="Footer"/>
      <w:rPr>
        <w:sz w:val="20"/>
        <w:szCs w:val="20"/>
      </w:rPr>
    </w:pPr>
    <w:r>
      <w:tab/>
    </w:r>
    <w:r w:rsidRPr="00DF6E0A">
      <w:rPr>
        <w:sz w:val="20"/>
        <w:szCs w:val="20"/>
      </w:rPr>
      <w:t xml:space="preserve">Page </w:t>
    </w:r>
    <w:r w:rsidRPr="00DF6E0A">
      <w:rPr>
        <w:sz w:val="20"/>
        <w:szCs w:val="20"/>
      </w:rPr>
      <w:fldChar w:fldCharType="begin"/>
    </w:r>
    <w:r w:rsidRPr="00DF6E0A">
      <w:rPr>
        <w:sz w:val="20"/>
        <w:szCs w:val="20"/>
      </w:rPr>
      <w:instrText xml:space="preserve"> PAGE  \* Arabic  \* MERGEFORMAT </w:instrText>
    </w:r>
    <w:r w:rsidRPr="00DF6E0A">
      <w:rPr>
        <w:sz w:val="20"/>
        <w:szCs w:val="20"/>
      </w:rPr>
      <w:fldChar w:fldCharType="separate"/>
    </w:r>
    <w:r w:rsidR="00F63A66">
      <w:rPr>
        <w:noProof/>
        <w:sz w:val="20"/>
        <w:szCs w:val="20"/>
      </w:rPr>
      <w:t>7</w:t>
    </w:r>
    <w:r w:rsidRPr="00DF6E0A">
      <w:rPr>
        <w:sz w:val="20"/>
        <w:szCs w:val="20"/>
      </w:rPr>
      <w:fldChar w:fldCharType="end"/>
    </w:r>
    <w:r w:rsidRPr="00DF6E0A">
      <w:rPr>
        <w:sz w:val="20"/>
        <w:szCs w:val="20"/>
      </w:rPr>
      <w:t xml:space="preserve"> of </w:t>
    </w:r>
    <w:r w:rsidRPr="00DF6E0A">
      <w:rPr>
        <w:sz w:val="20"/>
        <w:szCs w:val="20"/>
      </w:rPr>
      <w:fldChar w:fldCharType="begin"/>
    </w:r>
    <w:r w:rsidRPr="00DF6E0A">
      <w:rPr>
        <w:sz w:val="20"/>
        <w:szCs w:val="20"/>
      </w:rPr>
      <w:instrText xml:space="preserve"> NUMPAGES  \* Arabic  \* MERGEFORMAT </w:instrText>
    </w:r>
    <w:r w:rsidRPr="00DF6E0A">
      <w:rPr>
        <w:sz w:val="20"/>
        <w:szCs w:val="20"/>
      </w:rPr>
      <w:fldChar w:fldCharType="separate"/>
    </w:r>
    <w:r w:rsidR="00F63A66">
      <w:rPr>
        <w:noProof/>
        <w:sz w:val="20"/>
        <w:szCs w:val="20"/>
      </w:rPr>
      <w:t>7</w:t>
    </w:r>
    <w:r w:rsidRPr="00DF6E0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585C8" w14:textId="77777777" w:rsidR="00BA277A" w:rsidRDefault="00BA277A" w:rsidP="00930995">
      <w:r>
        <w:separator/>
      </w:r>
    </w:p>
  </w:footnote>
  <w:footnote w:type="continuationSeparator" w:id="0">
    <w:p w14:paraId="663C378C" w14:textId="77777777" w:rsidR="00BA277A" w:rsidRDefault="00BA277A" w:rsidP="0093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CBE6" w14:textId="77777777" w:rsidR="00B10F25" w:rsidRDefault="00B10F25" w:rsidP="00B10F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94D"/>
    <w:multiLevelType w:val="hybridMultilevel"/>
    <w:tmpl w:val="9B50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0D7"/>
    <w:multiLevelType w:val="hybridMultilevel"/>
    <w:tmpl w:val="3E522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D44BA"/>
    <w:multiLevelType w:val="hybridMultilevel"/>
    <w:tmpl w:val="B314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30C7"/>
    <w:multiLevelType w:val="hybridMultilevel"/>
    <w:tmpl w:val="1604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7617E"/>
    <w:multiLevelType w:val="hybridMultilevel"/>
    <w:tmpl w:val="BEB2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73C6"/>
    <w:multiLevelType w:val="hybridMultilevel"/>
    <w:tmpl w:val="31305B12"/>
    <w:lvl w:ilvl="0" w:tplc="04090003">
      <w:start w:val="1"/>
      <w:numFmt w:val="bullet"/>
      <w:lvlText w:val="o"/>
      <w:lvlJc w:val="left"/>
      <w:pPr>
        <w:ind w:left="1080" w:hanging="720"/>
      </w:pPr>
      <w:rPr>
        <w:rFonts w:ascii="Courier New" w:hAnsi="Courier New" w:cs="Courier New" w:hint="default"/>
      </w:rPr>
    </w:lvl>
    <w:lvl w:ilvl="1" w:tplc="09288F8A">
      <w:numFmt w:val="bullet"/>
      <w:lvlText w:val=""/>
      <w:lvlJc w:val="left"/>
      <w:pPr>
        <w:ind w:left="1800" w:hanging="720"/>
      </w:pPr>
      <w:rPr>
        <w:rFonts w:ascii="Symbol" w:eastAsia="Times New Roman" w:hAnsi="Symbol"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148D0"/>
    <w:multiLevelType w:val="hybridMultilevel"/>
    <w:tmpl w:val="B078A0E0"/>
    <w:lvl w:ilvl="0" w:tplc="66A2E9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72D03"/>
    <w:multiLevelType w:val="hybridMultilevel"/>
    <w:tmpl w:val="2A8CC5EC"/>
    <w:lvl w:ilvl="0" w:tplc="66A2E960">
      <w:numFmt w:val="bullet"/>
      <w:lvlText w:val="•"/>
      <w:lvlJc w:val="left"/>
      <w:pPr>
        <w:ind w:left="1080" w:hanging="720"/>
      </w:pPr>
      <w:rPr>
        <w:rFonts w:ascii="Times New Roman" w:eastAsia="Times New Roman" w:hAnsi="Times New Roman" w:cs="Times New Roman" w:hint="default"/>
      </w:rPr>
    </w:lvl>
    <w:lvl w:ilvl="1" w:tplc="09288F8A">
      <w:numFmt w:val="bullet"/>
      <w:lvlText w:val=""/>
      <w:lvlJc w:val="left"/>
      <w:pPr>
        <w:ind w:left="1800" w:hanging="720"/>
      </w:pPr>
      <w:rPr>
        <w:rFonts w:ascii="Symbol" w:eastAsia="Times New Roman" w:hAnsi="Symbol"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A5427"/>
    <w:multiLevelType w:val="hybridMultilevel"/>
    <w:tmpl w:val="8D266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5F5DFA"/>
    <w:multiLevelType w:val="hybridMultilevel"/>
    <w:tmpl w:val="1BD6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0653C"/>
    <w:multiLevelType w:val="hybridMultilevel"/>
    <w:tmpl w:val="B90A2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D5584B"/>
    <w:multiLevelType w:val="hybridMultilevel"/>
    <w:tmpl w:val="AE18447E"/>
    <w:lvl w:ilvl="0" w:tplc="66A2E960">
      <w:numFmt w:val="bullet"/>
      <w:lvlText w:val="•"/>
      <w:lvlJc w:val="left"/>
      <w:pPr>
        <w:ind w:left="1080" w:hanging="720"/>
      </w:pPr>
      <w:rPr>
        <w:rFonts w:ascii="Times New Roman" w:eastAsia="Times New Roman" w:hAnsi="Times New Roman" w:cs="Times New Roman" w:hint="default"/>
      </w:rPr>
    </w:lvl>
    <w:lvl w:ilvl="1" w:tplc="09288F8A">
      <w:numFmt w:val="bullet"/>
      <w:lvlText w:val=""/>
      <w:lvlJc w:val="left"/>
      <w:pPr>
        <w:ind w:left="1800" w:hanging="720"/>
      </w:pPr>
      <w:rPr>
        <w:rFonts w:ascii="Symbol" w:eastAsia="Times New Roman" w:hAnsi="Symbol"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87E6C"/>
    <w:multiLevelType w:val="hybridMultilevel"/>
    <w:tmpl w:val="F136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35D4C"/>
    <w:multiLevelType w:val="hybridMultilevel"/>
    <w:tmpl w:val="128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40C71"/>
    <w:multiLevelType w:val="hybridMultilevel"/>
    <w:tmpl w:val="FD2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A64D6"/>
    <w:multiLevelType w:val="hybridMultilevel"/>
    <w:tmpl w:val="5828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87B5D"/>
    <w:multiLevelType w:val="hybridMultilevel"/>
    <w:tmpl w:val="F242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173AE"/>
    <w:multiLevelType w:val="hybridMultilevel"/>
    <w:tmpl w:val="D36A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
  </w:num>
  <w:num w:numId="4">
    <w:abstractNumId w:val="3"/>
  </w:num>
  <w:num w:numId="5">
    <w:abstractNumId w:val="12"/>
  </w:num>
  <w:num w:numId="6">
    <w:abstractNumId w:val="8"/>
  </w:num>
  <w:num w:numId="7">
    <w:abstractNumId w:val="10"/>
  </w:num>
  <w:num w:numId="8">
    <w:abstractNumId w:val="15"/>
  </w:num>
  <w:num w:numId="9">
    <w:abstractNumId w:val="13"/>
  </w:num>
  <w:num w:numId="10">
    <w:abstractNumId w:val="2"/>
  </w:num>
  <w:num w:numId="11">
    <w:abstractNumId w:val="9"/>
  </w:num>
  <w:num w:numId="12">
    <w:abstractNumId w:val="17"/>
  </w:num>
  <w:num w:numId="13">
    <w:abstractNumId w:val="0"/>
  </w:num>
  <w:num w:numId="14">
    <w:abstractNumId w:val="1"/>
  </w:num>
  <w:num w:numId="15">
    <w:abstractNumId w:val="6"/>
  </w:num>
  <w:num w:numId="16">
    <w:abstractNumId w:val="11"/>
  </w:num>
  <w:num w:numId="17">
    <w:abstractNumId w:val="5"/>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il. Jeff">
    <w15:presenceInfo w15:providerId="AD" w15:userId="S-1-5-21-399010853-1755390882-926709054-74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xtDQyNrYwNTYxMjZU0lEKTi0uzszPAykwrAUAfFpgJywAAAA="/>
  </w:docVars>
  <w:rsids>
    <w:rsidRoot w:val="007C241D"/>
    <w:rsid w:val="00011B2F"/>
    <w:rsid w:val="000317C8"/>
    <w:rsid w:val="00053159"/>
    <w:rsid w:val="000534FB"/>
    <w:rsid w:val="000752A6"/>
    <w:rsid w:val="000819EB"/>
    <w:rsid w:val="00085D81"/>
    <w:rsid w:val="000C365B"/>
    <w:rsid w:val="000C71C6"/>
    <w:rsid w:val="000F7C70"/>
    <w:rsid w:val="001061D6"/>
    <w:rsid w:val="001277F5"/>
    <w:rsid w:val="001340FA"/>
    <w:rsid w:val="00137EC5"/>
    <w:rsid w:val="00143672"/>
    <w:rsid w:val="0018728D"/>
    <w:rsid w:val="001872B5"/>
    <w:rsid w:val="00196323"/>
    <w:rsid w:val="00196B84"/>
    <w:rsid w:val="001B5816"/>
    <w:rsid w:val="001D1F62"/>
    <w:rsid w:val="001D62A1"/>
    <w:rsid w:val="00226A9B"/>
    <w:rsid w:val="00240AE8"/>
    <w:rsid w:val="0024589F"/>
    <w:rsid w:val="00251C7F"/>
    <w:rsid w:val="002804CD"/>
    <w:rsid w:val="00294D72"/>
    <w:rsid w:val="002A10DD"/>
    <w:rsid w:val="002A25EC"/>
    <w:rsid w:val="002A60DE"/>
    <w:rsid w:val="002A6132"/>
    <w:rsid w:val="002C5B83"/>
    <w:rsid w:val="002E601D"/>
    <w:rsid w:val="002F4E9D"/>
    <w:rsid w:val="0032359A"/>
    <w:rsid w:val="0034155F"/>
    <w:rsid w:val="00353174"/>
    <w:rsid w:val="00367198"/>
    <w:rsid w:val="00370E45"/>
    <w:rsid w:val="0038483E"/>
    <w:rsid w:val="00386035"/>
    <w:rsid w:val="00387F4E"/>
    <w:rsid w:val="003C2F98"/>
    <w:rsid w:val="003D664A"/>
    <w:rsid w:val="003F6E25"/>
    <w:rsid w:val="00402A60"/>
    <w:rsid w:val="00422FBD"/>
    <w:rsid w:val="004571C6"/>
    <w:rsid w:val="00465ACF"/>
    <w:rsid w:val="00472A24"/>
    <w:rsid w:val="00483782"/>
    <w:rsid w:val="00493F65"/>
    <w:rsid w:val="004A017E"/>
    <w:rsid w:val="004A1A5A"/>
    <w:rsid w:val="004B5980"/>
    <w:rsid w:val="004D4180"/>
    <w:rsid w:val="004F4A90"/>
    <w:rsid w:val="00536639"/>
    <w:rsid w:val="00561A08"/>
    <w:rsid w:val="005664B8"/>
    <w:rsid w:val="00593968"/>
    <w:rsid w:val="005A312D"/>
    <w:rsid w:val="005C61CE"/>
    <w:rsid w:val="005C6A65"/>
    <w:rsid w:val="005F56B7"/>
    <w:rsid w:val="00616C78"/>
    <w:rsid w:val="006424A1"/>
    <w:rsid w:val="00642A3F"/>
    <w:rsid w:val="00645CDF"/>
    <w:rsid w:val="00681AE8"/>
    <w:rsid w:val="00686642"/>
    <w:rsid w:val="00692561"/>
    <w:rsid w:val="006A0433"/>
    <w:rsid w:val="006A1F7D"/>
    <w:rsid w:val="006A5B73"/>
    <w:rsid w:val="006F3235"/>
    <w:rsid w:val="00706042"/>
    <w:rsid w:val="0072361C"/>
    <w:rsid w:val="007319B3"/>
    <w:rsid w:val="007341C6"/>
    <w:rsid w:val="007403DD"/>
    <w:rsid w:val="00784C37"/>
    <w:rsid w:val="00795848"/>
    <w:rsid w:val="007A12BD"/>
    <w:rsid w:val="007B4B8D"/>
    <w:rsid w:val="007B52C2"/>
    <w:rsid w:val="007C241D"/>
    <w:rsid w:val="007D40DE"/>
    <w:rsid w:val="007E4652"/>
    <w:rsid w:val="007F1DCF"/>
    <w:rsid w:val="007F4F0D"/>
    <w:rsid w:val="008162B8"/>
    <w:rsid w:val="00821182"/>
    <w:rsid w:val="008233D3"/>
    <w:rsid w:val="00826E1B"/>
    <w:rsid w:val="008311E8"/>
    <w:rsid w:val="008368A7"/>
    <w:rsid w:val="008406C4"/>
    <w:rsid w:val="008463A3"/>
    <w:rsid w:val="00851F53"/>
    <w:rsid w:val="00857ED7"/>
    <w:rsid w:val="00874563"/>
    <w:rsid w:val="00884C31"/>
    <w:rsid w:val="008C5E53"/>
    <w:rsid w:val="008D0D60"/>
    <w:rsid w:val="008D67A0"/>
    <w:rsid w:val="008F61F9"/>
    <w:rsid w:val="009006EE"/>
    <w:rsid w:val="00921A59"/>
    <w:rsid w:val="00926CE0"/>
    <w:rsid w:val="00930995"/>
    <w:rsid w:val="00930EA9"/>
    <w:rsid w:val="00957A26"/>
    <w:rsid w:val="00961E13"/>
    <w:rsid w:val="0096562E"/>
    <w:rsid w:val="00991FA1"/>
    <w:rsid w:val="009B62AF"/>
    <w:rsid w:val="009B6D31"/>
    <w:rsid w:val="009E405B"/>
    <w:rsid w:val="009E4E65"/>
    <w:rsid w:val="009E67C9"/>
    <w:rsid w:val="009F1FD5"/>
    <w:rsid w:val="00A02295"/>
    <w:rsid w:val="00A0561F"/>
    <w:rsid w:val="00A1506B"/>
    <w:rsid w:val="00A17B7C"/>
    <w:rsid w:val="00A40919"/>
    <w:rsid w:val="00A413FC"/>
    <w:rsid w:val="00A45CBC"/>
    <w:rsid w:val="00A54ACD"/>
    <w:rsid w:val="00A725E3"/>
    <w:rsid w:val="00A73FED"/>
    <w:rsid w:val="00A834B5"/>
    <w:rsid w:val="00A97FED"/>
    <w:rsid w:val="00AC07F5"/>
    <w:rsid w:val="00AD48E8"/>
    <w:rsid w:val="00AE140D"/>
    <w:rsid w:val="00AE4243"/>
    <w:rsid w:val="00AE5049"/>
    <w:rsid w:val="00AF41CA"/>
    <w:rsid w:val="00B10BF2"/>
    <w:rsid w:val="00B10F25"/>
    <w:rsid w:val="00B11FDA"/>
    <w:rsid w:val="00B136EF"/>
    <w:rsid w:val="00B2282A"/>
    <w:rsid w:val="00B2565B"/>
    <w:rsid w:val="00B50429"/>
    <w:rsid w:val="00B763F4"/>
    <w:rsid w:val="00B97D65"/>
    <w:rsid w:val="00BA277A"/>
    <w:rsid w:val="00BC02A0"/>
    <w:rsid w:val="00BC54F7"/>
    <w:rsid w:val="00C1386B"/>
    <w:rsid w:val="00C25F4C"/>
    <w:rsid w:val="00C300A0"/>
    <w:rsid w:val="00C4761B"/>
    <w:rsid w:val="00C50384"/>
    <w:rsid w:val="00C57A43"/>
    <w:rsid w:val="00C873EC"/>
    <w:rsid w:val="00CA7461"/>
    <w:rsid w:val="00CB53FD"/>
    <w:rsid w:val="00CB5730"/>
    <w:rsid w:val="00CC22E4"/>
    <w:rsid w:val="00CC3A33"/>
    <w:rsid w:val="00CE66A1"/>
    <w:rsid w:val="00CF04F5"/>
    <w:rsid w:val="00CF0C04"/>
    <w:rsid w:val="00D03DA8"/>
    <w:rsid w:val="00D16375"/>
    <w:rsid w:val="00D275E4"/>
    <w:rsid w:val="00D32023"/>
    <w:rsid w:val="00D34A99"/>
    <w:rsid w:val="00D35CAD"/>
    <w:rsid w:val="00D36C4A"/>
    <w:rsid w:val="00D37C13"/>
    <w:rsid w:val="00D37D61"/>
    <w:rsid w:val="00D40AF2"/>
    <w:rsid w:val="00D46DBD"/>
    <w:rsid w:val="00D5644B"/>
    <w:rsid w:val="00D81BE5"/>
    <w:rsid w:val="00D8583E"/>
    <w:rsid w:val="00DC1A36"/>
    <w:rsid w:val="00DD2FD2"/>
    <w:rsid w:val="00DD512B"/>
    <w:rsid w:val="00DE3090"/>
    <w:rsid w:val="00DF684C"/>
    <w:rsid w:val="00DF6E0A"/>
    <w:rsid w:val="00E228AE"/>
    <w:rsid w:val="00E2323E"/>
    <w:rsid w:val="00E24C67"/>
    <w:rsid w:val="00E260A4"/>
    <w:rsid w:val="00E505D6"/>
    <w:rsid w:val="00E5393F"/>
    <w:rsid w:val="00E67867"/>
    <w:rsid w:val="00E85611"/>
    <w:rsid w:val="00EA0E94"/>
    <w:rsid w:val="00EC4302"/>
    <w:rsid w:val="00EE1AFE"/>
    <w:rsid w:val="00EF5874"/>
    <w:rsid w:val="00F150D9"/>
    <w:rsid w:val="00F21532"/>
    <w:rsid w:val="00F21942"/>
    <w:rsid w:val="00F25DB9"/>
    <w:rsid w:val="00F30F72"/>
    <w:rsid w:val="00F40C0D"/>
    <w:rsid w:val="00F63A66"/>
    <w:rsid w:val="00F73382"/>
    <w:rsid w:val="00F756C7"/>
    <w:rsid w:val="00F761E7"/>
    <w:rsid w:val="00F855F1"/>
    <w:rsid w:val="00F878B7"/>
    <w:rsid w:val="00F92619"/>
    <w:rsid w:val="00F95FA8"/>
    <w:rsid w:val="00FA2765"/>
    <w:rsid w:val="00FB0605"/>
    <w:rsid w:val="00FB6941"/>
    <w:rsid w:val="00FD46EE"/>
    <w:rsid w:val="00FD6511"/>
    <w:rsid w:val="00FE2F28"/>
    <w:rsid w:val="00FE4307"/>
    <w:rsid w:val="00FF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9ED1C"/>
  <w15:docId w15:val="{5517BA9A-2B71-4A10-95BA-EAE53176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1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C241D"/>
    <w:rPr>
      <w:rFonts w:ascii="Tahoma" w:hAnsi="Tahoma" w:cs="Tahoma"/>
      <w:sz w:val="16"/>
      <w:szCs w:val="16"/>
    </w:rPr>
  </w:style>
  <w:style w:type="character" w:customStyle="1" w:styleId="BalloonTextChar">
    <w:name w:val="Balloon Text Char"/>
    <w:basedOn w:val="DefaultParagraphFont"/>
    <w:link w:val="BalloonText"/>
    <w:uiPriority w:val="99"/>
    <w:semiHidden/>
    <w:rsid w:val="007C241D"/>
    <w:rPr>
      <w:rFonts w:ascii="Tahoma" w:eastAsia="Times New Roman" w:hAnsi="Tahoma" w:cs="Tahoma"/>
      <w:sz w:val="16"/>
      <w:szCs w:val="16"/>
    </w:rPr>
  </w:style>
  <w:style w:type="paragraph" w:styleId="ListParagraph">
    <w:name w:val="List Paragraph"/>
    <w:basedOn w:val="Normal"/>
    <w:uiPriority w:val="34"/>
    <w:qFormat/>
    <w:rsid w:val="007C241D"/>
    <w:pPr>
      <w:ind w:left="720"/>
      <w:contextualSpacing/>
    </w:pPr>
  </w:style>
  <w:style w:type="paragraph" w:styleId="Header">
    <w:name w:val="header"/>
    <w:basedOn w:val="Normal"/>
    <w:link w:val="HeaderChar"/>
    <w:uiPriority w:val="99"/>
    <w:unhideWhenUsed/>
    <w:rsid w:val="00930995"/>
    <w:pPr>
      <w:tabs>
        <w:tab w:val="center" w:pos="4680"/>
        <w:tab w:val="right" w:pos="9360"/>
      </w:tabs>
    </w:pPr>
  </w:style>
  <w:style w:type="character" w:customStyle="1" w:styleId="HeaderChar">
    <w:name w:val="Header Char"/>
    <w:basedOn w:val="DefaultParagraphFont"/>
    <w:link w:val="Header"/>
    <w:uiPriority w:val="99"/>
    <w:rsid w:val="00930995"/>
    <w:rPr>
      <w:rFonts w:ascii="Times New Roman" w:eastAsia="Times New Roman" w:hAnsi="Times New Roman" w:cs="Times New Roman"/>
      <w:szCs w:val="24"/>
    </w:rPr>
  </w:style>
  <w:style w:type="paragraph" w:styleId="Footer">
    <w:name w:val="footer"/>
    <w:basedOn w:val="Normal"/>
    <w:link w:val="FooterChar"/>
    <w:uiPriority w:val="99"/>
    <w:unhideWhenUsed/>
    <w:rsid w:val="00930995"/>
    <w:pPr>
      <w:tabs>
        <w:tab w:val="center" w:pos="4680"/>
        <w:tab w:val="right" w:pos="9360"/>
      </w:tabs>
    </w:pPr>
  </w:style>
  <w:style w:type="character" w:customStyle="1" w:styleId="FooterChar">
    <w:name w:val="Footer Char"/>
    <w:basedOn w:val="DefaultParagraphFont"/>
    <w:link w:val="Footer"/>
    <w:uiPriority w:val="99"/>
    <w:rsid w:val="00930995"/>
    <w:rPr>
      <w:rFonts w:ascii="Times New Roman" w:eastAsia="Times New Roman" w:hAnsi="Times New Roman" w:cs="Times New Roman"/>
      <w:szCs w:val="24"/>
    </w:rPr>
  </w:style>
  <w:style w:type="paragraph" w:customStyle="1" w:styleId="CM6">
    <w:name w:val="CM6"/>
    <w:basedOn w:val="Normal"/>
    <w:next w:val="Normal"/>
    <w:uiPriority w:val="99"/>
    <w:rsid w:val="00DD2FD2"/>
    <w:pPr>
      <w:widowControl w:val="0"/>
      <w:autoSpaceDE w:val="0"/>
      <w:autoSpaceDN w:val="0"/>
      <w:adjustRightInd w:val="0"/>
    </w:pPr>
    <w:rPr>
      <w:rFonts w:eastAsiaTheme="minorEastAsia"/>
    </w:rPr>
  </w:style>
  <w:style w:type="paragraph" w:customStyle="1" w:styleId="Default">
    <w:name w:val="Default"/>
    <w:rsid w:val="00AE5049"/>
    <w:pPr>
      <w:widowControl w:val="0"/>
      <w:autoSpaceDE w:val="0"/>
      <w:autoSpaceDN w:val="0"/>
      <w:adjustRightInd w:val="0"/>
      <w:spacing w:after="0" w:line="240" w:lineRule="auto"/>
    </w:pPr>
    <w:rPr>
      <w:rFonts w:ascii="Times New Roman" w:eastAsiaTheme="minorEastAsia" w:hAnsi="Times New Roman" w:cs="Times New Roman"/>
      <w:color w:val="000000"/>
      <w:szCs w:val="24"/>
    </w:rPr>
  </w:style>
  <w:style w:type="character" w:styleId="PlaceholderText">
    <w:name w:val="Placeholder Text"/>
    <w:basedOn w:val="DefaultParagraphFont"/>
    <w:uiPriority w:val="99"/>
    <w:semiHidden/>
    <w:rsid w:val="00A1506B"/>
    <w:rPr>
      <w:color w:val="808080"/>
    </w:rPr>
  </w:style>
  <w:style w:type="character" w:styleId="CommentReference">
    <w:name w:val="annotation reference"/>
    <w:basedOn w:val="DefaultParagraphFont"/>
    <w:uiPriority w:val="99"/>
    <w:semiHidden/>
    <w:unhideWhenUsed/>
    <w:rsid w:val="006A5B73"/>
    <w:rPr>
      <w:sz w:val="16"/>
      <w:szCs w:val="16"/>
    </w:rPr>
  </w:style>
  <w:style w:type="paragraph" w:styleId="CommentText">
    <w:name w:val="annotation text"/>
    <w:basedOn w:val="Normal"/>
    <w:link w:val="CommentTextChar"/>
    <w:uiPriority w:val="99"/>
    <w:semiHidden/>
    <w:unhideWhenUsed/>
    <w:rsid w:val="006A5B73"/>
    <w:rPr>
      <w:sz w:val="20"/>
      <w:szCs w:val="20"/>
    </w:rPr>
  </w:style>
  <w:style w:type="character" w:customStyle="1" w:styleId="CommentTextChar">
    <w:name w:val="Comment Text Char"/>
    <w:basedOn w:val="DefaultParagraphFont"/>
    <w:link w:val="CommentText"/>
    <w:uiPriority w:val="99"/>
    <w:semiHidden/>
    <w:rsid w:val="006A5B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B73"/>
    <w:rPr>
      <w:b/>
      <w:bCs/>
    </w:rPr>
  </w:style>
  <w:style w:type="character" w:customStyle="1" w:styleId="CommentSubjectChar">
    <w:name w:val="Comment Subject Char"/>
    <w:basedOn w:val="CommentTextChar"/>
    <w:link w:val="CommentSubject"/>
    <w:uiPriority w:val="99"/>
    <w:semiHidden/>
    <w:rsid w:val="006A5B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33F6-A3C9-4786-A77E-A4F19843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SRCSD</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bonebraked</dc:creator>
  <cp:lastModifiedBy>Vail. Jeff</cp:lastModifiedBy>
  <cp:revision>4</cp:revision>
  <cp:lastPrinted>2018-06-21T19:50:00Z</cp:lastPrinted>
  <dcterms:created xsi:type="dcterms:W3CDTF">2018-06-27T14:47:00Z</dcterms:created>
  <dcterms:modified xsi:type="dcterms:W3CDTF">2020-12-02T22:05:00Z</dcterms:modified>
</cp:coreProperties>
</file>