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0A430" w14:textId="77777777" w:rsidR="00595A29" w:rsidRPr="007325D3" w:rsidRDefault="007325D3">
      <w:pPr>
        <w:pStyle w:val="Title"/>
        <w:rPr>
          <w:sz w:val="48"/>
          <w:szCs w:val="48"/>
        </w:rPr>
      </w:pPr>
      <w:commentRangeStart w:id="0"/>
      <w:r w:rsidRPr="007325D3">
        <w:rPr>
          <w:sz w:val="48"/>
          <w:szCs w:val="48"/>
        </w:rPr>
        <w:t>Policy and Procedure</w:t>
      </w:r>
      <w:commentRangeEnd w:id="0"/>
      <w:r w:rsidR="00515E95">
        <w:rPr>
          <w:rStyle w:val="CommentReference"/>
          <w:rFonts w:cstheme="minorBidi"/>
          <w:color w:val="auto"/>
          <w:spacing w:val="0"/>
          <w:kern w:val="0"/>
        </w:rPr>
        <w:commentReference w:id="0"/>
      </w:r>
      <w:bookmarkStart w:id="1" w:name="_GoBack"/>
      <w:bookmarkEnd w:id="1"/>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First table has company name and second table has memo information"/>
      </w:tblPr>
      <w:tblGrid>
        <w:gridCol w:w="8640"/>
      </w:tblGrid>
      <w:tr w:rsidR="00595A29" w:rsidRPr="00772417" w14:paraId="13D87073" w14:textId="77777777">
        <w:trPr>
          <w:trHeight w:val="288"/>
        </w:trPr>
        <w:tc>
          <w:tcPr>
            <w:tcW w:w="8640" w:type="dxa"/>
          </w:tcPr>
          <w:p w14:paraId="0777A3ED" w14:textId="77777777" w:rsidR="00595A29" w:rsidRPr="00772417" w:rsidRDefault="007325D3" w:rsidP="00772417">
            <w:pPr>
              <w:pStyle w:val="Heading1"/>
              <w:outlineLvl w:val="0"/>
              <w:rPr>
                <w:sz w:val="20"/>
                <w:szCs w:val="20"/>
              </w:rPr>
            </w:pPr>
            <w:r>
              <w:rPr>
                <w:sz w:val="20"/>
                <w:szCs w:val="20"/>
              </w:rPr>
              <w:t>Internal Services Division</w:t>
            </w:r>
          </w:p>
        </w:tc>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rsidRPr="00772417" w14:paraId="296711B1" w14:textId="77777777">
        <w:trPr>
          <w:trHeight w:val="32"/>
        </w:trPr>
        <w:sdt>
          <w:sdtPr>
            <w:rPr>
              <w:sz w:val="20"/>
              <w:szCs w:val="20"/>
            </w:rPr>
            <w:id w:val="-1849470194"/>
            <w:placeholder>
              <w:docPart w:val="A663EF8831F74B3399980C510C96303F"/>
            </w:placeholder>
            <w:temporary/>
            <w:showingPlcHdr/>
            <w15:appearance w15:val="hidden"/>
          </w:sdtPr>
          <w:sdtEndPr/>
          <w:sdtContent>
            <w:tc>
              <w:tcPr>
                <w:tcW w:w="1104" w:type="dxa"/>
                <w:tcBorders>
                  <w:top w:val="nil"/>
                  <w:bottom w:val="nil"/>
                </w:tcBorders>
              </w:tcPr>
              <w:p w14:paraId="715EABD7" w14:textId="77777777" w:rsidR="00595A29" w:rsidRPr="00772417" w:rsidRDefault="00D77C46">
                <w:pPr>
                  <w:spacing w:after="120" w:line="259" w:lineRule="auto"/>
                  <w:rPr>
                    <w:sz w:val="20"/>
                    <w:szCs w:val="20"/>
                  </w:rPr>
                </w:pPr>
                <w:r w:rsidRPr="00772417">
                  <w:rPr>
                    <w:sz w:val="20"/>
                    <w:szCs w:val="20"/>
                  </w:rPr>
                  <w:t>To:</w:t>
                </w:r>
              </w:p>
            </w:tc>
          </w:sdtContent>
        </w:sdt>
        <w:tc>
          <w:tcPr>
            <w:tcW w:w="7536" w:type="dxa"/>
            <w:tcBorders>
              <w:top w:val="nil"/>
              <w:bottom w:val="nil"/>
            </w:tcBorders>
          </w:tcPr>
          <w:p w14:paraId="57F33C8F" w14:textId="77777777" w:rsidR="00595A29" w:rsidRPr="00772417" w:rsidRDefault="007325D3" w:rsidP="00D6026D">
            <w:pPr>
              <w:spacing w:after="120" w:line="259" w:lineRule="auto"/>
              <w:rPr>
                <w:sz w:val="20"/>
                <w:szCs w:val="20"/>
              </w:rPr>
            </w:pPr>
            <w:r>
              <w:rPr>
                <w:sz w:val="20"/>
                <w:szCs w:val="20"/>
              </w:rPr>
              <w:t xml:space="preserve">David O’Toole, </w:t>
            </w:r>
            <w:del w:id="2" w:author="Feldmann. Marty" w:date="2019-03-20T09:57:00Z">
              <w:r w:rsidDel="00D6026D">
                <w:rPr>
                  <w:sz w:val="20"/>
                  <w:szCs w:val="20"/>
                </w:rPr>
                <w:delText>Mehul Rangwala</w:delText>
              </w:r>
            </w:del>
            <w:ins w:id="3" w:author="Feldmann. Marty" w:date="2019-03-20T09:57:00Z">
              <w:r w:rsidR="00D6026D">
                <w:rPr>
                  <w:sz w:val="20"/>
                  <w:szCs w:val="20"/>
                </w:rPr>
                <w:t>Jeff Vail</w:t>
              </w:r>
            </w:ins>
          </w:p>
        </w:tc>
      </w:tr>
      <w:tr w:rsidR="00595A29" w:rsidRPr="00772417" w14:paraId="17CBA8F2" w14:textId="77777777">
        <w:trPr>
          <w:trHeight w:val="37"/>
        </w:trPr>
        <w:tc>
          <w:tcPr>
            <w:tcW w:w="1104" w:type="dxa"/>
            <w:tcBorders>
              <w:top w:val="nil"/>
              <w:bottom w:val="nil"/>
            </w:tcBorders>
          </w:tcPr>
          <w:p w14:paraId="721E81AC" w14:textId="77777777" w:rsidR="00595A29" w:rsidRPr="00772417" w:rsidRDefault="0085360F">
            <w:pPr>
              <w:spacing w:after="120" w:line="259" w:lineRule="auto"/>
              <w:rPr>
                <w:sz w:val="20"/>
                <w:szCs w:val="20"/>
              </w:rPr>
            </w:pPr>
            <w:sdt>
              <w:sdtPr>
                <w:rPr>
                  <w:sz w:val="20"/>
                  <w:szCs w:val="20"/>
                </w:rPr>
                <w:id w:val="1202138601"/>
                <w:placeholder>
                  <w:docPart w:val="938B9DC66BC8442187FDC012B959DB90"/>
                </w:placeholder>
                <w:temporary/>
                <w:showingPlcHdr/>
                <w15:appearance w15:val="hidden"/>
              </w:sdtPr>
              <w:sdtEndPr/>
              <w:sdtContent>
                <w:r w:rsidR="00D77C46" w:rsidRPr="00772417">
                  <w:rPr>
                    <w:sz w:val="20"/>
                    <w:szCs w:val="20"/>
                  </w:rPr>
                  <w:t xml:space="preserve">From: </w:t>
                </w:r>
              </w:sdtContent>
            </w:sdt>
          </w:p>
        </w:tc>
        <w:tc>
          <w:tcPr>
            <w:tcW w:w="7536" w:type="dxa"/>
            <w:tcBorders>
              <w:top w:val="nil"/>
              <w:bottom w:val="nil"/>
            </w:tcBorders>
          </w:tcPr>
          <w:p w14:paraId="1761A38A" w14:textId="77777777" w:rsidR="00595A29" w:rsidRPr="00772417" w:rsidRDefault="007325D3" w:rsidP="00694597">
            <w:pPr>
              <w:spacing w:after="120" w:line="259" w:lineRule="auto"/>
              <w:rPr>
                <w:sz w:val="20"/>
                <w:szCs w:val="20"/>
              </w:rPr>
            </w:pPr>
            <w:r>
              <w:rPr>
                <w:sz w:val="20"/>
                <w:szCs w:val="20"/>
              </w:rPr>
              <w:t xml:space="preserve">Catherine Wild – </w:t>
            </w:r>
            <w:r w:rsidR="00694597">
              <w:rPr>
                <w:sz w:val="20"/>
                <w:szCs w:val="20"/>
              </w:rPr>
              <w:t>Principal IT Analyst</w:t>
            </w:r>
          </w:p>
        </w:tc>
      </w:tr>
      <w:tr w:rsidR="00595A29" w:rsidRPr="00772417" w14:paraId="43F162ED" w14:textId="77777777">
        <w:trPr>
          <w:trHeight w:val="37"/>
        </w:trPr>
        <w:tc>
          <w:tcPr>
            <w:tcW w:w="1104" w:type="dxa"/>
            <w:tcBorders>
              <w:top w:val="nil"/>
              <w:bottom w:val="nil"/>
            </w:tcBorders>
          </w:tcPr>
          <w:p w14:paraId="7B1D0E26" w14:textId="77777777" w:rsidR="00595A29" w:rsidRPr="00772417" w:rsidRDefault="00595A29" w:rsidP="007325D3">
            <w:pPr>
              <w:spacing w:after="120" w:line="259" w:lineRule="auto"/>
              <w:rPr>
                <w:sz w:val="20"/>
                <w:szCs w:val="20"/>
              </w:rPr>
            </w:pPr>
          </w:p>
        </w:tc>
        <w:tc>
          <w:tcPr>
            <w:tcW w:w="7536" w:type="dxa"/>
            <w:tcBorders>
              <w:top w:val="nil"/>
              <w:bottom w:val="nil"/>
            </w:tcBorders>
          </w:tcPr>
          <w:p w14:paraId="24B4B786" w14:textId="77777777" w:rsidR="00595A29" w:rsidRPr="00772417" w:rsidRDefault="007325D3" w:rsidP="00C64616">
            <w:pPr>
              <w:spacing w:after="120" w:line="259" w:lineRule="auto"/>
              <w:rPr>
                <w:sz w:val="20"/>
                <w:szCs w:val="20"/>
              </w:rPr>
            </w:pPr>
            <w:r>
              <w:rPr>
                <w:sz w:val="20"/>
                <w:szCs w:val="20"/>
              </w:rPr>
              <w:t xml:space="preserve">Marty Feldmann – </w:t>
            </w:r>
            <w:commentRangeStart w:id="4"/>
            <w:r>
              <w:rPr>
                <w:sz w:val="20"/>
                <w:szCs w:val="20"/>
              </w:rPr>
              <w:t>IT Customer Services Manager</w:t>
            </w:r>
            <w:commentRangeEnd w:id="4"/>
            <w:r w:rsidR="00FE3B01">
              <w:rPr>
                <w:rStyle w:val="CommentReference"/>
                <w:lang w:eastAsia="ja-JP"/>
              </w:rPr>
              <w:commentReference w:id="4"/>
            </w:r>
          </w:p>
        </w:tc>
      </w:tr>
      <w:tr w:rsidR="00595A29" w:rsidRPr="00772417" w14:paraId="56B7A15A" w14:textId="77777777">
        <w:trPr>
          <w:trHeight w:val="37"/>
        </w:trPr>
        <w:tc>
          <w:tcPr>
            <w:tcW w:w="1104" w:type="dxa"/>
            <w:tcBorders>
              <w:top w:val="nil"/>
              <w:bottom w:val="nil"/>
            </w:tcBorders>
          </w:tcPr>
          <w:p w14:paraId="1E6CF05F" w14:textId="77777777" w:rsidR="00595A29" w:rsidRPr="00772417" w:rsidRDefault="0085360F">
            <w:pPr>
              <w:spacing w:after="120" w:line="259" w:lineRule="auto"/>
              <w:rPr>
                <w:sz w:val="20"/>
                <w:szCs w:val="20"/>
              </w:rPr>
            </w:pPr>
            <w:sdt>
              <w:sdtPr>
                <w:rPr>
                  <w:sz w:val="20"/>
                  <w:szCs w:val="20"/>
                </w:rPr>
                <w:id w:val="656889604"/>
                <w:placeholder>
                  <w:docPart w:val="2BC4216766114C36AE19C96F4591C6E0"/>
                </w:placeholder>
                <w:temporary/>
                <w:showingPlcHdr/>
                <w15:appearance w15:val="hidden"/>
              </w:sdtPr>
              <w:sdtEndPr/>
              <w:sdtContent>
                <w:r w:rsidR="00D77C46" w:rsidRPr="00772417">
                  <w:rPr>
                    <w:sz w:val="20"/>
                    <w:szCs w:val="20"/>
                  </w:rPr>
                  <w:t>Date:</w:t>
                </w:r>
              </w:sdtContent>
            </w:sdt>
          </w:p>
        </w:tc>
        <w:tc>
          <w:tcPr>
            <w:tcW w:w="7536" w:type="dxa"/>
            <w:tcBorders>
              <w:top w:val="nil"/>
              <w:bottom w:val="nil"/>
            </w:tcBorders>
          </w:tcPr>
          <w:p w14:paraId="544E30EC" w14:textId="77777777" w:rsidR="00595A29" w:rsidRPr="00772417" w:rsidRDefault="007325D3" w:rsidP="00D6026D">
            <w:pPr>
              <w:spacing w:after="120" w:line="259" w:lineRule="auto"/>
              <w:rPr>
                <w:sz w:val="20"/>
                <w:szCs w:val="20"/>
              </w:rPr>
            </w:pPr>
            <w:del w:id="5" w:author="Feldmann. Marty" w:date="2019-03-20T09:58:00Z">
              <w:r w:rsidDel="00D6026D">
                <w:rPr>
                  <w:sz w:val="20"/>
                  <w:szCs w:val="20"/>
                </w:rPr>
                <w:delText>10</w:delText>
              </w:r>
            </w:del>
            <w:ins w:id="6" w:author="Feldmann. Marty" w:date="2019-03-20T09:58:00Z">
              <w:r w:rsidR="00D6026D">
                <w:rPr>
                  <w:sz w:val="20"/>
                  <w:szCs w:val="20"/>
                </w:rPr>
                <w:t>3</w:t>
              </w:r>
            </w:ins>
            <w:r w:rsidR="00772417" w:rsidRPr="00772417">
              <w:rPr>
                <w:sz w:val="20"/>
                <w:szCs w:val="20"/>
              </w:rPr>
              <w:t>/</w:t>
            </w:r>
            <w:ins w:id="7" w:author="Feldmann. Marty" w:date="2019-03-20T09:58:00Z">
              <w:r w:rsidR="00D6026D">
                <w:rPr>
                  <w:sz w:val="20"/>
                  <w:szCs w:val="20"/>
                </w:rPr>
                <w:t>20</w:t>
              </w:r>
            </w:ins>
            <w:del w:id="8" w:author="Feldmann. Marty" w:date="2019-03-20T09:58:00Z">
              <w:r w:rsidDel="00D6026D">
                <w:rPr>
                  <w:sz w:val="20"/>
                  <w:szCs w:val="20"/>
                </w:rPr>
                <w:delText>3</w:delText>
              </w:r>
            </w:del>
            <w:r w:rsidR="00772417" w:rsidRPr="00772417">
              <w:rPr>
                <w:sz w:val="20"/>
                <w:szCs w:val="20"/>
              </w:rPr>
              <w:t>/201</w:t>
            </w:r>
            <w:ins w:id="9" w:author="Feldmann. Marty" w:date="2019-03-20T09:58:00Z">
              <w:r w:rsidR="00D6026D">
                <w:rPr>
                  <w:sz w:val="20"/>
                  <w:szCs w:val="20"/>
                </w:rPr>
                <w:t>9</w:t>
              </w:r>
            </w:ins>
            <w:del w:id="10" w:author="Feldmann. Marty" w:date="2019-03-20T09:58:00Z">
              <w:r w:rsidR="00772417" w:rsidRPr="00772417" w:rsidDel="00D6026D">
                <w:rPr>
                  <w:sz w:val="20"/>
                  <w:szCs w:val="20"/>
                </w:rPr>
                <w:delText>7</w:delText>
              </w:r>
            </w:del>
          </w:p>
        </w:tc>
      </w:tr>
      <w:tr w:rsidR="00595A29" w:rsidRPr="00772417" w14:paraId="731958A4" w14:textId="77777777">
        <w:tc>
          <w:tcPr>
            <w:tcW w:w="1104" w:type="dxa"/>
            <w:tcBorders>
              <w:top w:val="nil"/>
              <w:bottom w:val="single" w:sz="4" w:space="0" w:color="A6A6A6" w:themeColor="background1" w:themeShade="A6"/>
            </w:tcBorders>
            <w:tcMar>
              <w:bottom w:w="576" w:type="dxa"/>
            </w:tcMar>
          </w:tcPr>
          <w:p w14:paraId="5DB5EECF" w14:textId="77777777" w:rsidR="00595A29" w:rsidRPr="00772417" w:rsidRDefault="0085360F">
            <w:pPr>
              <w:spacing w:after="120" w:line="259" w:lineRule="auto"/>
              <w:rPr>
                <w:sz w:val="20"/>
                <w:szCs w:val="20"/>
              </w:rPr>
            </w:pPr>
            <w:sdt>
              <w:sdtPr>
                <w:rPr>
                  <w:sz w:val="20"/>
                  <w:szCs w:val="20"/>
                </w:rPr>
                <w:id w:val="-2000876693"/>
                <w:placeholder>
                  <w:docPart w:val="1D0A35F4BB9248F19D947BBCD02DD55A"/>
                </w:placeholder>
                <w:temporary/>
                <w:showingPlcHdr/>
                <w15:appearance w15:val="hidden"/>
              </w:sdtPr>
              <w:sdtEndPr/>
              <w:sdtContent>
                <w:r w:rsidR="00D77C46" w:rsidRPr="00772417">
                  <w:rPr>
                    <w:sz w:val="20"/>
                    <w:szCs w:val="20"/>
                  </w:rPr>
                  <w:t>Re:</w:t>
                </w:r>
              </w:sdtContent>
            </w:sdt>
          </w:p>
        </w:tc>
        <w:tc>
          <w:tcPr>
            <w:tcW w:w="7536" w:type="dxa"/>
            <w:tcBorders>
              <w:top w:val="nil"/>
              <w:bottom w:val="single" w:sz="4" w:space="0" w:color="A6A6A6" w:themeColor="background1" w:themeShade="A6"/>
            </w:tcBorders>
            <w:tcMar>
              <w:bottom w:w="576" w:type="dxa"/>
            </w:tcMar>
          </w:tcPr>
          <w:p w14:paraId="2797515E" w14:textId="77777777" w:rsidR="00595A29" w:rsidRPr="007325D3" w:rsidRDefault="00772417" w:rsidP="00772417">
            <w:pPr>
              <w:spacing w:after="120" w:line="259" w:lineRule="auto"/>
              <w:rPr>
                <w:b/>
                <w:sz w:val="20"/>
                <w:szCs w:val="20"/>
              </w:rPr>
            </w:pPr>
            <w:r w:rsidRPr="007325D3">
              <w:rPr>
                <w:b/>
                <w:sz w:val="20"/>
                <w:szCs w:val="20"/>
              </w:rPr>
              <w:t>Email Phishing Security Testing</w:t>
            </w:r>
          </w:p>
        </w:tc>
      </w:tr>
      <w:tr w:rsidR="00595A29" w:rsidRPr="00772417" w14:paraId="5F6A8371" w14:textId="77777777">
        <w:trPr>
          <w:trHeight w:val="288"/>
        </w:trPr>
        <w:tc>
          <w:tcPr>
            <w:tcW w:w="1104" w:type="dxa"/>
            <w:tcBorders>
              <w:top w:val="single" w:sz="4" w:space="0" w:color="A6A6A6" w:themeColor="background1" w:themeShade="A6"/>
            </w:tcBorders>
            <w:tcMar>
              <w:top w:w="144" w:type="dxa"/>
            </w:tcMar>
          </w:tcPr>
          <w:p w14:paraId="2E6A6F16" w14:textId="77777777" w:rsidR="00F60A6B" w:rsidDel="001D7871" w:rsidRDefault="00F60A6B">
            <w:pPr>
              <w:spacing w:after="120" w:line="259" w:lineRule="auto"/>
              <w:rPr>
                <w:del w:id="11" w:author="Wild. Catherine (SDA)" w:date="2019-03-20T14:22:00Z"/>
                <w:sz w:val="20"/>
                <w:szCs w:val="20"/>
              </w:rPr>
            </w:pPr>
          </w:p>
          <w:sdt>
            <w:sdtPr>
              <w:rPr>
                <w:sz w:val="20"/>
                <w:szCs w:val="20"/>
              </w:rPr>
              <w:id w:val="-973595482"/>
              <w:placeholder>
                <w:docPart w:val="0186A855B9144F3CAFB895E82B192B31"/>
              </w:placeholder>
              <w:temporary/>
              <w:showingPlcHdr/>
              <w15:appearance w15:val="hidden"/>
            </w:sdtPr>
            <w:sdtEndPr/>
            <w:sdtContent>
              <w:p w14:paraId="44345ADC" w14:textId="77777777" w:rsidR="00595A29" w:rsidRPr="00772417" w:rsidRDefault="00D77C46">
                <w:pPr>
                  <w:spacing w:after="120" w:line="259" w:lineRule="auto"/>
                  <w:rPr>
                    <w:sz w:val="20"/>
                    <w:szCs w:val="20"/>
                  </w:rPr>
                </w:pPr>
                <w:r w:rsidRPr="00772417">
                  <w:rPr>
                    <w:sz w:val="20"/>
                    <w:szCs w:val="20"/>
                  </w:rPr>
                  <w:t>Comments:</w:t>
                </w:r>
              </w:p>
            </w:sdtContent>
          </w:sdt>
        </w:tc>
        <w:tc>
          <w:tcPr>
            <w:tcW w:w="7536" w:type="dxa"/>
            <w:tcBorders>
              <w:top w:val="single" w:sz="4" w:space="0" w:color="A6A6A6" w:themeColor="background1" w:themeShade="A6"/>
            </w:tcBorders>
            <w:tcMar>
              <w:top w:w="144" w:type="dxa"/>
            </w:tcMar>
          </w:tcPr>
          <w:p w14:paraId="278E88C8" w14:textId="77777777" w:rsidR="00F60A6B" w:rsidRDefault="00F60A6B" w:rsidP="00F94D60">
            <w:pPr>
              <w:spacing w:after="120" w:line="259" w:lineRule="auto"/>
              <w:rPr>
                <w:sz w:val="20"/>
                <w:szCs w:val="20"/>
              </w:rPr>
            </w:pPr>
          </w:p>
          <w:p w14:paraId="222238D9" w14:textId="77777777" w:rsidR="00595A29" w:rsidRDefault="007325D3" w:rsidP="00F94D60">
            <w:pPr>
              <w:spacing w:after="120" w:line="259" w:lineRule="auto"/>
              <w:rPr>
                <w:sz w:val="20"/>
                <w:szCs w:val="20"/>
              </w:rPr>
            </w:pPr>
            <w:r>
              <w:rPr>
                <w:sz w:val="20"/>
                <w:szCs w:val="20"/>
              </w:rPr>
              <w:t>Listed below are the procedure points for email phishing security testing at the Districts.</w:t>
            </w:r>
          </w:p>
          <w:p w14:paraId="15EBAEA8" w14:textId="77777777" w:rsidR="00F60A6B" w:rsidRDefault="00F60A6B" w:rsidP="00F94D60">
            <w:pPr>
              <w:spacing w:after="120" w:line="259" w:lineRule="auto"/>
              <w:rPr>
                <w:sz w:val="20"/>
                <w:szCs w:val="20"/>
              </w:rPr>
            </w:pPr>
          </w:p>
          <w:p w14:paraId="0D9823FF" w14:textId="77777777" w:rsidR="007325D3" w:rsidRPr="007325D3" w:rsidRDefault="0002009D" w:rsidP="002D7A0E">
            <w:pPr>
              <w:numPr>
                <w:ilvl w:val="0"/>
                <w:numId w:val="6"/>
              </w:numPr>
              <w:spacing w:after="120" w:line="259" w:lineRule="auto"/>
              <w:rPr>
                <w:sz w:val="20"/>
                <w:szCs w:val="20"/>
              </w:rPr>
            </w:pPr>
            <w:r>
              <w:rPr>
                <w:sz w:val="20"/>
                <w:szCs w:val="20"/>
              </w:rPr>
              <w:t xml:space="preserve">The Sanitation </w:t>
            </w:r>
            <w:r w:rsidR="007325D3" w:rsidRPr="007325D3">
              <w:rPr>
                <w:sz w:val="20"/>
                <w:szCs w:val="20"/>
              </w:rPr>
              <w:t xml:space="preserve">Districts will </w:t>
            </w:r>
            <w:r w:rsidR="007325D3">
              <w:rPr>
                <w:sz w:val="20"/>
                <w:szCs w:val="20"/>
              </w:rPr>
              <w:t>undergo</w:t>
            </w:r>
            <w:r w:rsidR="007325D3" w:rsidRPr="007325D3">
              <w:rPr>
                <w:sz w:val="20"/>
                <w:szCs w:val="20"/>
              </w:rPr>
              <w:t xml:space="preserve"> phish</w:t>
            </w:r>
            <w:r w:rsidR="007325D3">
              <w:rPr>
                <w:sz w:val="20"/>
                <w:szCs w:val="20"/>
              </w:rPr>
              <w:t>ing testing</w:t>
            </w:r>
            <w:r w:rsidR="007325D3" w:rsidRPr="007325D3">
              <w:rPr>
                <w:sz w:val="20"/>
                <w:szCs w:val="20"/>
              </w:rPr>
              <w:t xml:space="preserve"> </w:t>
            </w:r>
            <w:commentRangeStart w:id="12"/>
            <w:r w:rsidR="007325D3">
              <w:rPr>
                <w:sz w:val="20"/>
                <w:szCs w:val="20"/>
              </w:rPr>
              <w:t>twice</w:t>
            </w:r>
            <w:commentRangeEnd w:id="12"/>
            <w:r w:rsidR="00FE3B01">
              <w:rPr>
                <w:rStyle w:val="CommentReference"/>
                <w:lang w:eastAsia="ja-JP"/>
              </w:rPr>
              <w:commentReference w:id="12"/>
            </w:r>
            <w:r w:rsidR="007325D3">
              <w:rPr>
                <w:sz w:val="20"/>
                <w:szCs w:val="20"/>
              </w:rPr>
              <w:t xml:space="preserve"> a year, </w:t>
            </w:r>
            <w:r>
              <w:rPr>
                <w:sz w:val="20"/>
                <w:szCs w:val="20"/>
              </w:rPr>
              <w:t xml:space="preserve">with Regional San (including central service departments) tested in the first and third quarter of the calendar year, and SASD tested in the second and fourth   </w:t>
            </w:r>
            <w:commentRangeStart w:id="13"/>
            <w:r>
              <w:rPr>
                <w:sz w:val="20"/>
                <w:szCs w:val="20"/>
              </w:rPr>
              <w:t>Approximately one-half of Regional San and SASD will be tested each quarter</w:t>
            </w:r>
            <w:commentRangeEnd w:id="13"/>
            <w:r w:rsidR="00FE3B01">
              <w:rPr>
                <w:rStyle w:val="CommentReference"/>
                <w:lang w:eastAsia="ja-JP"/>
              </w:rPr>
              <w:commentReference w:id="13"/>
            </w:r>
            <w:r>
              <w:rPr>
                <w:sz w:val="20"/>
                <w:szCs w:val="20"/>
              </w:rPr>
              <w:t xml:space="preserve">.  The frequency of testing may be </w:t>
            </w:r>
            <w:r w:rsidR="007325D3">
              <w:rPr>
                <w:sz w:val="20"/>
                <w:szCs w:val="20"/>
              </w:rPr>
              <w:t>increase</w:t>
            </w:r>
            <w:r>
              <w:rPr>
                <w:sz w:val="20"/>
                <w:szCs w:val="20"/>
              </w:rPr>
              <w:t>d</w:t>
            </w:r>
            <w:r w:rsidR="007325D3">
              <w:rPr>
                <w:sz w:val="20"/>
                <w:szCs w:val="20"/>
              </w:rPr>
              <w:t xml:space="preserve"> </w:t>
            </w:r>
            <w:r>
              <w:rPr>
                <w:sz w:val="20"/>
                <w:szCs w:val="20"/>
              </w:rPr>
              <w:t>based on test results</w:t>
            </w:r>
            <w:r w:rsidR="007325D3">
              <w:rPr>
                <w:sz w:val="20"/>
                <w:szCs w:val="20"/>
              </w:rPr>
              <w:t>.</w:t>
            </w:r>
          </w:p>
          <w:p w14:paraId="20A9B39F" w14:textId="77777777" w:rsidR="007325D3" w:rsidRPr="007325D3" w:rsidRDefault="0002009D" w:rsidP="002D7A0E">
            <w:pPr>
              <w:numPr>
                <w:ilvl w:val="0"/>
                <w:numId w:val="6"/>
              </w:numPr>
              <w:spacing w:after="120" w:line="259" w:lineRule="auto"/>
              <w:rPr>
                <w:sz w:val="20"/>
                <w:szCs w:val="20"/>
              </w:rPr>
            </w:pPr>
            <w:r>
              <w:rPr>
                <w:sz w:val="20"/>
                <w:szCs w:val="20"/>
              </w:rPr>
              <w:t>The p</w:t>
            </w:r>
            <w:r w:rsidR="007325D3" w:rsidRPr="007325D3">
              <w:rPr>
                <w:sz w:val="20"/>
                <w:szCs w:val="20"/>
              </w:rPr>
              <w:t xml:space="preserve">hishing template will be selected </w:t>
            </w:r>
            <w:commentRangeStart w:id="14"/>
            <w:r w:rsidR="007325D3" w:rsidRPr="007325D3">
              <w:rPr>
                <w:sz w:val="20"/>
                <w:szCs w:val="20"/>
              </w:rPr>
              <w:t>by</w:t>
            </w:r>
            <w:commentRangeEnd w:id="14"/>
            <w:r w:rsidR="00E026C6">
              <w:rPr>
                <w:rStyle w:val="CommentReference"/>
                <w:lang w:eastAsia="ja-JP"/>
              </w:rPr>
              <w:commentReference w:id="14"/>
            </w:r>
            <w:r w:rsidR="007325D3">
              <w:rPr>
                <w:sz w:val="20"/>
                <w:szCs w:val="20"/>
              </w:rPr>
              <w:t xml:space="preserve"> the</w:t>
            </w:r>
            <w:r w:rsidR="007325D3" w:rsidRPr="007325D3">
              <w:rPr>
                <w:sz w:val="20"/>
                <w:szCs w:val="20"/>
              </w:rPr>
              <w:t xml:space="preserve"> ISD Director</w:t>
            </w:r>
            <w:r w:rsidR="007325D3">
              <w:rPr>
                <w:sz w:val="20"/>
                <w:szCs w:val="20"/>
              </w:rPr>
              <w:t xml:space="preserve">, </w:t>
            </w:r>
            <w:commentRangeStart w:id="15"/>
            <w:r w:rsidR="007325D3">
              <w:rPr>
                <w:sz w:val="20"/>
                <w:szCs w:val="20"/>
              </w:rPr>
              <w:t>with input from</w:t>
            </w:r>
            <w:r w:rsidR="00694597">
              <w:rPr>
                <w:sz w:val="20"/>
                <w:szCs w:val="20"/>
              </w:rPr>
              <w:t xml:space="preserve"> </w:t>
            </w:r>
            <w:r>
              <w:rPr>
                <w:sz w:val="20"/>
                <w:szCs w:val="20"/>
              </w:rPr>
              <w:t xml:space="preserve">the </w:t>
            </w:r>
            <w:r w:rsidR="00694597">
              <w:rPr>
                <w:sz w:val="20"/>
                <w:szCs w:val="20"/>
              </w:rPr>
              <w:t>Information Security</w:t>
            </w:r>
            <w:r>
              <w:rPr>
                <w:sz w:val="20"/>
                <w:szCs w:val="20"/>
              </w:rPr>
              <w:t xml:space="preserve"> Officer</w:t>
            </w:r>
            <w:r w:rsidR="007325D3">
              <w:rPr>
                <w:sz w:val="20"/>
                <w:szCs w:val="20"/>
              </w:rPr>
              <w:t xml:space="preserve"> and Customer Services Manager</w:t>
            </w:r>
            <w:commentRangeEnd w:id="15"/>
            <w:r w:rsidR="00E026C6">
              <w:rPr>
                <w:rStyle w:val="CommentReference"/>
                <w:lang w:eastAsia="ja-JP"/>
              </w:rPr>
              <w:commentReference w:id="15"/>
            </w:r>
            <w:r>
              <w:rPr>
                <w:sz w:val="20"/>
                <w:szCs w:val="20"/>
              </w:rPr>
              <w:t xml:space="preserve">.  The District Engineer will provide final approval.    </w:t>
            </w:r>
            <w:commentRangeStart w:id="16"/>
            <w:r>
              <w:rPr>
                <w:sz w:val="20"/>
                <w:szCs w:val="20"/>
              </w:rPr>
              <w:t>All Securing the Human templates have been reviewed by HR-Labor Relations and the Department of Technology</w:t>
            </w:r>
            <w:r w:rsidR="007325D3" w:rsidRPr="007325D3">
              <w:rPr>
                <w:sz w:val="20"/>
                <w:szCs w:val="20"/>
              </w:rPr>
              <w:t xml:space="preserve">.  </w:t>
            </w:r>
            <w:commentRangeEnd w:id="16"/>
            <w:r w:rsidR="00E026C6">
              <w:rPr>
                <w:rStyle w:val="CommentReference"/>
                <w:lang w:eastAsia="ja-JP"/>
              </w:rPr>
              <w:commentReference w:id="16"/>
            </w:r>
          </w:p>
          <w:p w14:paraId="295CA744" w14:textId="77777777" w:rsidR="00D6026D" w:rsidRDefault="007325D3" w:rsidP="002D7A0E">
            <w:pPr>
              <w:numPr>
                <w:ilvl w:val="0"/>
                <w:numId w:val="6"/>
              </w:numPr>
              <w:spacing w:after="120" w:line="259" w:lineRule="auto"/>
              <w:rPr>
                <w:ins w:id="17" w:author="Feldmann. Marty" w:date="2019-03-20T09:54:00Z"/>
                <w:sz w:val="20"/>
                <w:szCs w:val="20"/>
              </w:rPr>
            </w:pPr>
            <w:r w:rsidRPr="0002009D">
              <w:rPr>
                <w:sz w:val="20"/>
                <w:szCs w:val="20"/>
              </w:rPr>
              <w:t xml:space="preserve"> </w:t>
            </w:r>
            <w:r w:rsidR="00F60A6B" w:rsidRPr="0002009D">
              <w:rPr>
                <w:sz w:val="20"/>
                <w:szCs w:val="20"/>
              </w:rPr>
              <w:t>An initial pilot phish</w:t>
            </w:r>
            <w:r w:rsidR="0002009D" w:rsidRPr="0002009D">
              <w:rPr>
                <w:sz w:val="20"/>
                <w:szCs w:val="20"/>
              </w:rPr>
              <w:t xml:space="preserve">ing </w:t>
            </w:r>
            <w:r w:rsidR="0002009D">
              <w:rPr>
                <w:sz w:val="20"/>
                <w:szCs w:val="20"/>
              </w:rPr>
              <w:t>test</w:t>
            </w:r>
            <w:r w:rsidR="00F60A6B" w:rsidRPr="0002009D">
              <w:rPr>
                <w:sz w:val="20"/>
                <w:szCs w:val="20"/>
              </w:rPr>
              <w:t xml:space="preserve"> will be sent to the </w:t>
            </w:r>
            <w:commentRangeStart w:id="18"/>
            <w:r w:rsidR="00F60A6B" w:rsidRPr="0002009D">
              <w:rPr>
                <w:sz w:val="20"/>
                <w:szCs w:val="20"/>
              </w:rPr>
              <w:t xml:space="preserve">Customer Services team </w:t>
            </w:r>
            <w:commentRangeEnd w:id="18"/>
            <w:r w:rsidR="00E026C6">
              <w:rPr>
                <w:rStyle w:val="CommentReference"/>
                <w:lang w:eastAsia="ja-JP"/>
              </w:rPr>
              <w:commentReference w:id="18"/>
            </w:r>
            <w:r w:rsidR="00F60A6B" w:rsidRPr="0002009D">
              <w:rPr>
                <w:sz w:val="20"/>
                <w:szCs w:val="20"/>
              </w:rPr>
              <w:t xml:space="preserve">for testing and verification, ahead of delivery to the Districts’ staff.  </w:t>
            </w:r>
            <w:r w:rsidR="0002009D" w:rsidRPr="0002009D">
              <w:rPr>
                <w:sz w:val="20"/>
                <w:szCs w:val="20"/>
              </w:rPr>
              <w:t>(</w:t>
            </w:r>
            <w:r w:rsidR="00F60A6B" w:rsidRPr="0002009D">
              <w:rPr>
                <w:sz w:val="20"/>
                <w:szCs w:val="20"/>
              </w:rPr>
              <w:t>Other IT staff will be included in regular testing groups.</w:t>
            </w:r>
            <w:r w:rsidR="0002009D">
              <w:rPr>
                <w:sz w:val="20"/>
                <w:szCs w:val="20"/>
              </w:rPr>
              <w:t>)</w:t>
            </w:r>
            <w:r w:rsidRPr="0002009D">
              <w:rPr>
                <w:sz w:val="20"/>
                <w:szCs w:val="20"/>
              </w:rPr>
              <w:t xml:space="preserve">  </w:t>
            </w:r>
            <w:commentRangeStart w:id="19"/>
            <w:r w:rsidRPr="0002009D">
              <w:rPr>
                <w:sz w:val="20"/>
                <w:szCs w:val="20"/>
              </w:rPr>
              <w:t xml:space="preserve">Once </w:t>
            </w:r>
            <w:r w:rsidR="00F60A6B" w:rsidRPr="0002009D">
              <w:rPr>
                <w:sz w:val="20"/>
                <w:szCs w:val="20"/>
              </w:rPr>
              <w:t xml:space="preserve">the </w:t>
            </w:r>
            <w:r w:rsidR="0002009D">
              <w:rPr>
                <w:sz w:val="20"/>
                <w:szCs w:val="20"/>
              </w:rPr>
              <w:t>p</w:t>
            </w:r>
            <w:r w:rsidR="00F60A6B" w:rsidRPr="0002009D">
              <w:rPr>
                <w:sz w:val="20"/>
                <w:szCs w:val="20"/>
              </w:rPr>
              <w:t>ilot test is complete</w:t>
            </w:r>
            <w:r w:rsidR="0002009D">
              <w:rPr>
                <w:sz w:val="20"/>
                <w:szCs w:val="20"/>
              </w:rPr>
              <w:t xml:space="preserve"> and satisfactory</w:t>
            </w:r>
            <w:r w:rsidRPr="0002009D">
              <w:rPr>
                <w:sz w:val="20"/>
                <w:szCs w:val="20"/>
              </w:rPr>
              <w:t xml:space="preserve">, </w:t>
            </w:r>
            <w:r w:rsidR="00F60A6B" w:rsidRPr="0002009D">
              <w:rPr>
                <w:sz w:val="20"/>
                <w:szCs w:val="20"/>
              </w:rPr>
              <w:t>the C</w:t>
            </w:r>
            <w:r w:rsidRPr="0002009D">
              <w:rPr>
                <w:sz w:val="20"/>
                <w:szCs w:val="20"/>
              </w:rPr>
              <w:t xml:space="preserve">ustomer </w:t>
            </w:r>
            <w:r w:rsidR="00F60A6B" w:rsidRPr="0002009D">
              <w:rPr>
                <w:sz w:val="20"/>
                <w:szCs w:val="20"/>
              </w:rPr>
              <w:t>Services Manager</w:t>
            </w:r>
            <w:r w:rsidRPr="0002009D">
              <w:rPr>
                <w:sz w:val="20"/>
                <w:szCs w:val="20"/>
              </w:rPr>
              <w:t xml:space="preserve"> will </w:t>
            </w:r>
            <w:r w:rsidR="00F60A6B" w:rsidRPr="0002009D">
              <w:rPr>
                <w:sz w:val="20"/>
                <w:szCs w:val="20"/>
              </w:rPr>
              <w:t>partner with</w:t>
            </w:r>
            <w:r w:rsidRPr="0002009D">
              <w:rPr>
                <w:sz w:val="20"/>
                <w:szCs w:val="20"/>
              </w:rPr>
              <w:t xml:space="preserve"> the </w:t>
            </w:r>
            <w:r w:rsidR="0002009D">
              <w:rPr>
                <w:sz w:val="20"/>
                <w:szCs w:val="20"/>
              </w:rPr>
              <w:t>Information Security Officer</w:t>
            </w:r>
            <w:r w:rsidRPr="0002009D">
              <w:rPr>
                <w:sz w:val="20"/>
                <w:szCs w:val="20"/>
              </w:rPr>
              <w:t xml:space="preserve"> </w:t>
            </w:r>
            <w:r w:rsidR="00F60A6B" w:rsidRPr="0002009D">
              <w:rPr>
                <w:sz w:val="20"/>
                <w:szCs w:val="20"/>
              </w:rPr>
              <w:t xml:space="preserve">to specify </w:t>
            </w:r>
            <w:r w:rsidRPr="0002009D">
              <w:rPr>
                <w:sz w:val="20"/>
                <w:szCs w:val="20"/>
              </w:rPr>
              <w:t>a list of staff to be included in each of the groups identified for the</w:t>
            </w:r>
            <w:r w:rsidR="00F60A6B" w:rsidRPr="0002009D">
              <w:rPr>
                <w:sz w:val="20"/>
                <w:szCs w:val="20"/>
              </w:rPr>
              <w:t xml:space="preserve"> bi-annual</w:t>
            </w:r>
            <w:r w:rsidRPr="0002009D">
              <w:rPr>
                <w:sz w:val="20"/>
                <w:szCs w:val="20"/>
              </w:rPr>
              <w:t xml:space="preserve"> phishing exercise. </w:t>
            </w:r>
            <w:commentRangeEnd w:id="19"/>
            <w:r w:rsidR="00F24E13">
              <w:rPr>
                <w:rStyle w:val="CommentReference"/>
                <w:lang w:eastAsia="ja-JP"/>
              </w:rPr>
              <w:commentReference w:id="19"/>
            </w:r>
            <w:r w:rsidR="00F60A6B" w:rsidRPr="0002009D">
              <w:rPr>
                <w:sz w:val="20"/>
                <w:szCs w:val="20"/>
              </w:rPr>
              <w:t>They will also select the date and time of execution</w:t>
            </w:r>
            <w:commentRangeStart w:id="20"/>
            <w:ins w:id="21" w:author="Feldmann. Marty" w:date="2019-03-20T09:53:00Z">
              <w:r w:rsidR="00D6026D">
                <w:rPr>
                  <w:sz w:val="20"/>
                  <w:szCs w:val="20"/>
                </w:rPr>
                <w:t>, with a starting day of Tuesday during the week selected.</w:t>
              </w:r>
            </w:ins>
            <w:commentRangeEnd w:id="20"/>
            <w:r w:rsidR="00F24E13">
              <w:rPr>
                <w:rStyle w:val="CommentReference"/>
                <w:lang w:eastAsia="ja-JP"/>
              </w:rPr>
              <w:commentReference w:id="20"/>
            </w:r>
          </w:p>
          <w:p w14:paraId="6289A0A3" w14:textId="77777777" w:rsidR="007325D3" w:rsidRPr="0002009D" w:rsidRDefault="00D6026D" w:rsidP="002D7A0E">
            <w:pPr>
              <w:numPr>
                <w:ilvl w:val="0"/>
                <w:numId w:val="6"/>
              </w:numPr>
              <w:spacing w:after="120" w:line="259" w:lineRule="auto"/>
              <w:rPr>
                <w:sz w:val="20"/>
                <w:szCs w:val="20"/>
              </w:rPr>
            </w:pPr>
            <w:ins w:id="22" w:author="Feldmann. Marty" w:date="2019-03-20T09:55:00Z">
              <w:r>
                <w:rPr>
                  <w:sz w:val="20"/>
                  <w:szCs w:val="20"/>
                </w:rPr>
                <w:t xml:space="preserve">A final confirmation email will be sent from the Security Team to the IT Customer Services staff </w:t>
              </w:r>
              <w:commentRangeStart w:id="23"/>
              <w:r>
                <w:rPr>
                  <w:sz w:val="20"/>
                  <w:szCs w:val="20"/>
                </w:rPr>
                <w:t>one business day prior to deployment</w:t>
              </w:r>
            </w:ins>
            <w:commentRangeEnd w:id="23"/>
            <w:r w:rsidR="00F24E13">
              <w:rPr>
                <w:rStyle w:val="CommentReference"/>
                <w:lang w:eastAsia="ja-JP"/>
              </w:rPr>
              <w:commentReference w:id="23"/>
            </w:r>
            <w:ins w:id="24" w:author="Feldmann. Marty" w:date="2019-03-20T09:55:00Z">
              <w:r>
                <w:rPr>
                  <w:sz w:val="20"/>
                  <w:szCs w:val="20"/>
                </w:rPr>
                <w:t>.</w:t>
              </w:r>
            </w:ins>
            <w:del w:id="25" w:author="Feldmann. Marty" w:date="2019-03-20T09:53:00Z">
              <w:r w:rsidR="007325D3" w:rsidRPr="0002009D" w:rsidDel="00D6026D">
                <w:rPr>
                  <w:sz w:val="20"/>
                  <w:szCs w:val="20"/>
                </w:rPr>
                <w:delText>.</w:delText>
              </w:r>
            </w:del>
          </w:p>
          <w:p w14:paraId="54E46B40" w14:textId="77777777" w:rsidR="007325D3" w:rsidRPr="007325D3" w:rsidRDefault="0002009D" w:rsidP="002D7A0E">
            <w:pPr>
              <w:numPr>
                <w:ilvl w:val="0"/>
                <w:numId w:val="6"/>
              </w:numPr>
              <w:spacing w:after="120" w:line="259" w:lineRule="auto"/>
              <w:rPr>
                <w:sz w:val="20"/>
                <w:szCs w:val="20"/>
              </w:rPr>
            </w:pPr>
            <w:r>
              <w:rPr>
                <w:sz w:val="20"/>
                <w:szCs w:val="20"/>
              </w:rPr>
              <w:t xml:space="preserve">The </w:t>
            </w:r>
            <w:del w:id="26" w:author="Wild. Catherine (SDA)" w:date="2019-03-20T13:56:00Z">
              <w:r w:rsidDel="004374FB">
                <w:rPr>
                  <w:sz w:val="20"/>
                  <w:szCs w:val="20"/>
                </w:rPr>
                <w:delText>Information Security Officer</w:delText>
              </w:r>
            </w:del>
            <w:ins w:id="27" w:author="Wild. Catherine (SDA)" w:date="2019-03-20T13:58:00Z">
              <w:r w:rsidR="004374FB">
                <w:rPr>
                  <w:sz w:val="20"/>
                  <w:szCs w:val="20"/>
                </w:rPr>
                <w:t xml:space="preserve"> </w:t>
              </w:r>
            </w:ins>
            <w:commentRangeStart w:id="28"/>
            <w:ins w:id="29" w:author="Wild. Catherine (SDA)" w:date="2019-03-20T13:56:00Z">
              <w:r w:rsidR="004374FB">
                <w:rPr>
                  <w:sz w:val="20"/>
                  <w:szCs w:val="20"/>
                </w:rPr>
                <w:t>security team</w:t>
              </w:r>
            </w:ins>
            <w:r w:rsidR="007325D3" w:rsidRPr="007325D3">
              <w:rPr>
                <w:sz w:val="20"/>
                <w:szCs w:val="20"/>
              </w:rPr>
              <w:t xml:space="preserve"> </w:t>
            </w:r>
            <w:commentRangeEnd w:id="28"/>
            <w:r w:rsidR="004374FB">
              <w:rPr>
                <w:rStyle w:val="CommentReference"/>
                <w:lang w:eastAsia="ja-JP"/>
              </w:rPr>
              <w:commentReference w:id="28"/>
            </w:r>
            <w:r w:rsidR="007325D3" w:rsidRPr="007325D3">
              <w:rPr>
                <w:sz w:val="20"/>
                <w:szCs w:val="20"/>
              </w:rPr>
              <w:t xml:space="preserve">will phish each group on the list, </w:t>
            </w:r>
            <w:r w:rsidR="00F60A6B">
              <w:rPr>
                <w:sz w:val="20"/>
                <w:szCs w:val="20"/>
              </w:rPr>
              <w:t>as selected</w:t>
            </w:r>
            <w:r w:rsidR="007325D3" w:rsidRPr="007325D3">
              <w:rPr>
                <w:sz w:val="20"/>
                <w:szCs w:val="20"/>
              </w:rPr>
              <w:t xml:space="preserve">, </w:t>
            </w:r>
            <w:r w:rsidR="00F60A6B">
              <w:rPr>
                <w:sz w:val="20"/>
                <w:szCs w:val="20"/>
              </w:rPr>
              <w:t>per the predetermined schedule</w:t>
            </w:r>
            <w:r w:rsidR="007325D3" w:rsidRPr="007325D3">
              <w:rPr>
                <w:sz w:val="20"/>
                <w:szCs w:val="20"/>
              </w:rPr>
              <w:t>.</w:t>
            </w:r>
          </w:p>
          <w:p w14:paraId="59F34E84" w14:textId="77777777" w:rsidR="007325D3" w:rsidRPr="007325D3" w:rsidRDefault="0002009D" w:rsidP="002D7A0E">
            <w:pPr>
              <w:numPr>
                <w:ilvl w:val="0"/>
                <w:numId w:val="6"/>
              </w:numPr>
              <w:spacing w:after="120" w:line="259" w:lineRule="auto"/>
              <w:rPr>
                <w:sz w:val="20"/>
                <w:szCs w:val="20"/>
              </w:rPr>
            </w:pPr>
            <w:r>
              <w:rPr>
                <w:sz w:val="20"/>
                <w:szCs w:val="20"/>
              </w:rPr>
              <w:t xml:space="preserve">The </w:t>
            </w:r>
            <w:del w:id="30" w:author="Wild. Catherine (SDA)" w:date="2019-03-20T13:56:00Z">
              <w:r w:rsidDel="004374FB">
                <w:rPr>
                  <w:sz w:val="20"/>
                  <w:szCs w:val="20"/>
                </w:rPr>
                <w:delText>Information Security Officer</w:delText>
              </w:r>
            </w:del>
            <w:ins w:id="31" w:author="Wild. Catherine (SDA)" w:date="2019-03-20T13:58:00Z">
              <w:r w:rsidR="004374FB">
                <w:rPr>
                  <w:sz w:val="20"/>
                  <w:szCs w:val="20"/>
                </w:rPr>
                <w:t xml:space="preserve"> security team</w:t>
              </w:r>
            </w:ins>
            <w:r w:rsidRPr="007325D3">
              <w:rPr>
                <w:sz w:val="20"/>
                <w:szCs w:val="20"/>
              </w:rPr>
              <w:t xml:space="preserve"> </w:t>
            </w:r>
            <w:r w:rsidR="007325D3" w:rsidRPr="007325D3">
              <w:rPr>
                <w:sz w:val="20"/>
                <w:szCs w:val="20"/>
              </w:rPr>
              <w:t>will set the end date (date to stop recording the phishing campaign) five working days from the start date.</w:t>
            </w:r>
          </w:p>
          <w:p w14:paraId="6617F6BE" w14:textId="77777777" w:rsidR="007325D3" w:rsidRDefault="0002009D" w:rsidP="002D7A0E">
            <w:pPr>
              <w:numPr>
                <w:ilvl w:val="0"/>
                <w:numId w:val="6"/>
              </w:numPr>
              <w:spacing w:after="120" w:line="259" w:lineRule="auto"/>
              <w:rPr>
                <w:sz w:val="20"/>
                <w:szCs w:val="20"/>
              </w:rPr>
            </w:pPr>
            <w:r>
              <w:rPr>
                <w:sz w:val="20"/>
                <w:szCs w:val="20"/>
              </w:rPr>
              <w:t xml:space="preserve">The </w:t>
            </w:r>
            <w:del w:id="32" w:author="Wild. Catherine (SDA)" w:date="2019-03-20T13:58:00Z">
              <w:r w:rsidDel="004374FB">
                <w:rPr>
                  <w:sz w:val="20"/>
                  <w:szCs w:val="20"/>
                </w:rPr>
                <w:delText>Information Security Officer</w:delText>
              </w:r>
            </w:del>
            <w:ins w:id="33" w:author="Wild. Catherine (SDA)" w:date="2019-03-20T13:58:00Z">
              <w:r w:rsidR="004374FB">
                <w:rPr>
                  <w:sz w:val="20"/>
                  <w:szCs w:val="20"/>
                </w:rPr>
                <w:t>security team</w:t>
              </w:r>
            </w:ins>
            <w:r w:rsidRPr="007325D3">
              <w:rPr>
                <w:sz w:val="20"/>
                <w:szCs w:val="20"/>
              </w:rPr>
              <w:t xml:space="preserve"> </w:t>
            </w:r>
            <w:r w:rsidR="007325D3" w:rsidRPr="007325D3">
              <w:rPr>
                <w:sz w:val="20"/>
                <w:szCs w:val="20"/>
              </w:rPr>
              <w:t>will provide reports to management within five working days after the completion of phishing both districts.</w:t>
            </w:r>
          </w:p>
          <w:p w14:paraId="4061BA3B" w14:textId="77777777" w:rsidR="00061663" w:rsidRDefault="00061663" w:rsidP="00061663">
            <w:pPr>
              <w:spacing w:after="120" w:line="259" w:lineRule="auto"/>
              <w:rPr>
                <w:ins w:id="34" w:author="Feldmann. Marty" w:date="2019-03-20T09:59:00Z"/>
                <w:sz w:val="20"/>
                <w:szCs w:val="20"/>
              </w:rPr>
            </w:pPr>
          </w:p>
          <w:p w14:paraId="00322FCC" w14:textId="77777777" w:rsidR="00D6026D" w:rsidRDefault="00D6026D" w:rsidP="00061663">
            <w:pPr>
              <w:spacing w:after="120" w:line="259" w:lineRule="auto"/>
              <w:rPr>
                <w:sz w:val="20"/>
                <w:szCs w:val="20"/>
              </w:rPr>
            </w:pPr>
          </w:p>
          <w:p w14:paraId="206047BA" w14:textId="77777777" w:rsidR="00D6026D" w:rsidRDefault="00D6026D" w:rsidP="00061663">
            <w:pPr>
              <w:spacing w:after="120" w:line="259" w:lineRule="auto"/>
              <w:rPr>
                <w:ins w:id="35" w:author="Feldmann. Marty" w:date="2019-03-20T09:59:00Z"/>
                <w:sz w:val="20"/>
                <w:szCs w:val="20"/>
              </w:rPr>
            </w:pPr>
          </w:p>
          <w:p w14:paraId="28AC8144" w14:textId="77777777" w:rsidR="00F60A6B" w:rsidRDefault="00061663" w:rsidP="00061663">
            <w:pPr>
              <w:spacing w:after="120" w:line="259" w:lineRule="auto"/>
              <w:rPr>
                <w:ins w:id="36" w:author="Feldmann. Marty" w:date="2019-03-20T09:59:00Z"/>
                <w:sz w:val="20"/>
                <w:szCs w:val="20"/>
              </w:rPr>
            </w:pPr>
            <w:r>
              <w:rPr>
                <w:sz w:val="20"/>
                <w:szCs w:val="20"/>
              </w:rPr>
              <w:t>Tech Team guidelines for response to customer queries are as follows:</w:t>
            </w:r>
          </w:p>
          <w:p w14:paraId="7CE7D5A2" w14:textId="77777777" w:rsidR="00D6026D" w:rsidRDefault="00D6026D" w:rsidP="00061663">
            <w:pPr>
              <w:spacing w:after="120" w:line="259" w:lineRule="auto"/>
              <w:rPr>
                <w:sz w:val="20"/>
                <w:szCs w:val="20"/>
              </w:rPr>
            </w:pPr>
          </w:p>
          <w:p w14:paraId="64FB9013" w14:textId="77777777" w:rsidR="00F94D60" w:rsidRDefault="00F94D60" w:rsidP="00061663">
            <w:pPr>
              <w:pStyle w:val="ListParagraph"/>
              <w:numPr>
                <w:ilvl w:val="0"/>
                <w:numId w:val="5"/>
              </w:numPr>
              <w:rPr>
                <w:rFonts w:asciiTheme="minorHAnsi" w:hAnsiTheme="minorHAnsi"/>
                <w:sz w:val="20"/>
                <w:szCs w:val="20"/>
              </w:rPr>
            </w:pPr>
            <w:commentRangeStart w:id="37"/>
            <w:r w:rsidRPr="00F94D60">
              <w:rPr>
                <w:rFonts w:asciiTheme="minorHAnsi" w:hAnsiTheme="minorHAnsi"/>
                <w:sz w:val="20"/>
                <w:szCs w:val="20"/>
              </w:rPr>
              <w:t xml:space="preserve">Thank you for </w:t>
            </w:r>
            <w:del w:id="38" w:author="Wild. Catherine (SDA)" w:date="2019-03-20T14:01:00Z">
              <w:r w:rsidRPr="00F94D60" w:rsidDel="009C2535">
                <w:rPr>
                  <w:rFonts w:asciiTheme="minorHAnsi" w:hAnsiTheme="minorHAnsi"/>
                  <w:sz w:val="20"/>
                  <w:szCs w:val="20"/>
                </w:rPr>
                <w:delText xml:space="preserve">calling </w:delText>
              </w:r>
            </w:del>
            <w:ins w:id="39" w:author="Wild. Catherine (SDA)" w:date="2019-03-20T14:01:00Z">
              <w:r w:rsidR="009C2535">
                <w:rPr>
                  <w:rFonts w:asciiTheme="minorHAnsi" w:hAnsiTheme="minorHAnsi"/>
                  <w:sz w:val="20"/>
                  <w:szCs w:val="20"/>
                </w:rPr>
                <w:t>reporting</w:t>
              </w:r>
              <w:r w:rsidR="009C2535" w:rsidRPr="00F94D60">
                <w:rPr>
                  <w:rFonts w:asciiTheme="minorHAnsi" w:hAnsiTheme="minorHAnsi"/>
                  <w:sz w:val="20"/>
                  <w:szCs w:val="20"/>
                </w:rPr>
                <w:t xml:space="preserve"> </w:t>
              </w:r>
            </w:ins>
            <w:del w:id="40" w:author="Wild. Catherine (SDA)" w:date="2019-03-20T14:07:00Z">
              <w:r w:rsidRPr="00F94D60" w:rsidDel="009C2535">
                <w:rPr>
                  <w:rFonts w:asciiTheme="minorHAnsi" w:hAnsiTheme="minorHAnsi"/>
                  <w:sz w:val="20"/>
                  <w:szCs w:val="20"/>
                </w:rPr>
                <w:delText xml:space="preserve">about </w:delText>
              </w:r>
            </w:del>
            <w:r w:rsidRPr="00F94D60">
              <w:rPr>
                <w:rFonts w:asciiTheme="minorHAnsi" w:hAnsiTheme="minorHAnsi"/>
                <w:sz w:val="20"/>
                <w:szCs w:val="20"/>
              </w:rPr>
              <w:t>t</w:t>
            </w:r>
            <w:r>
              <w:rPr>
                <w:rFonts w:asciiTheme="minorHAnsi" w:hAnsiTheme="minorHAnsi"/>
                <w:sz w:val="20"/>
                <w:szCs w:val="20"/>
              </w:rPr>
              <w:t>h</w:t>
            </w:r>
            <w:ins w:id="41" w:author="Wild. Catherine (SDA)" w:date="2019-03-20T14:06:00Z">
              <w:r w:rsidR="009C2535">
                <w:rPr>
                  <w:rFonts w:asciiTheme="minorHAnsi" w:hAnsiTheme="minorHAnsi"/>
                  <w:sz w:val="20"/>
                  <w:szCs w:val="20"/>
                </w:rPr>
                <w:t>e suspicious</w:t>
              </w:r>
            </w:ins>
            <w:del w:id="42" w:author="Wild. Catherine (SDA)" w:date="2019-03-20T14:06:00Z">
              <w:r w:rsidDel="009C2535">
                <w:rPr>
                  <w:rFonts w:asciiTheme="minorHAnsi" w:hAnsiTheme="minorHAnsi"/>
                  <w:sz w:val="20"/>
                  <w:szCs w:val="20"/>
                </w:rPr>
                <w:delText>is</w:delText>
              </w:r>
            </w:del>
            <w:r>
              <w:rPr>
                <w:rFonts w:asciiTheme="minorHAnsi" w:hAnsiTheme="minorHAnsi"/>
                <w:sz w:val="20"/>
                <w:szCs w:val="20"/>
              </w:rPr>
              <w:t xml:space="preserve"> email.</w:t>
            </w:r>
            <w:ins w:id="43" w:author="Wild. Catherine (SDA)" w:date="2019-03-20T14:03:00Z">
              <w:r w:rsidR="009C2535">
                <w:rPr>
                  <w:rFonts w:asciiTheme="minorHAnsi" w:hAnsiTheme="minorHAnsi"/>
                  <w:sz w:val="20"/>
                  <w:szCs w:val="20"/>
                </w:rPr>
                <w:t xml:space="preserve"> </w:t>
              </w:r>
            </w:ins>
            <w:commentRangeEnd w:id="37"/>
            <w:r w:rsidR="00515E95">
              <w:rPr>
                <w:rStyle w:val="CommentReference"/>
                <w:rFonts w:asciiTheme="minorHAnsi" w:eastAsiaTheme="minorEastAsia" w:hAnsiTheme="minorHAnsi" w:cstheme="minorBidi"/>
                <w:lang w:eastAsia="ja-JP"/>
              </w:rPr>
              <w:commentReference w:id="37"/>
            </w:r>
            <w:commentRangeStart w:id="44"/>
            <w:ins w:id="45" w:author="Wild. Catherine (SDA)" w:date="2019-03-20T14:08:00Z">
              <w:r w:rsidR="009C2535">
                <w:rPr>
                  <w:rFonts w:asciiTheme="minorHAnsi" w:hAnsiTheme="minorHAnsi"/>
                  <w:sz w:val="20"/>
                  <w:szCs w:val="20"/>
                </w:rPr>
                <w:t>This particular one has been reported to the information security team so you can shift delete it if you have not done so already.</w:t>
              </w:r>
            </w:ins>
            <w:commentRangeEnd w:id="44"/>
            <w:ins w:id="46" w:author="Wild. Catherine (SDA)" w:date="2019-03-20T14:09:00Z">
              <w:r w:rsidR="009C2535">
                <w:rPr>
                  <w:rStyle w:val="CommentReference"/>
                  <w:rFonts w:asciiTheme="minorHAnsi" w:eastAsiaTheme="minorEastAsia" w:hAnsiTheme="minorHAnsi" w:cstheme="minorBidi"/>
                  <w:lang w:eastAsia="ja-JP"/>
                </w:rPr>
                <w:commentReference w:id="44"/>
              </w:r>
            </w:ins>
          </w:p>
          <w:p w14:paraId="21D31C38" w14:textId="77777777" w:rsidR="00F94D60" w:rsidRPr="00F94D60" w:rsidRDefault="00F94D60" w:rsidP="00F94D60">
            <w:pPr>
              <w:ind w:left="360"/>
              <w:rPr>
                <w:sz w:val="20"/>
                <w:szCs w:val="20"/>
              </w:rPr>
            </w:pPr>
          </w:p>
          <w:p w14:paraId="3AEE58BA" w14:textId="77777777" w:rsidR="00F94D60" w:rsidRDefault="00F94D60" w:rsidP="00061663">
            <w:pPr>
              <w:pStyle w:val="ListParagraph"/>
              <w:numPr>
                <w:ilvl w:val="0"/>
                <w:numId w:val="5"/>
              </w:numPr>
              <w:rPr>
                <w:rFonts w:asciiTheme="minorHAnsi" w:hAnsiTheme="minorHAnsi"/>
                <w:sz w:val="20"/>
                <w:szCs w:val="20"/>
              </w:rPr>
            </w:pPr>
            <w:r w:rsidRPr="00F94D60">
              <w:rPr>
                <w:rFonts w:asciiTheme="minorHAnsi" w:hAnsiTheme="minorHAnsi"/>
                <w:sz w:val="20"/>
                <w:szCs w:val="20"/>
              </w:rPr>
              <w:t>Please continue to call us anytime you have a question about a suspicious email.  (</w:t>
            </w:r>
            <w:r>
              <w:rPr>
                <w:rFonts w:asciiTheme="minorHAnsi" w:hAnsiTheme="minorHAnsi"/>
                <w:sz w:val="20"/>
                <w:szCs w:val="20"/>
              </w:rPr>
              <w:t>Promotes customer call-back in the future when questions arise</w:t>
            </w:r>
            <w:r w:rsidRPr="00F94D60">
              <w:rPr>
                <w:rFonts w:asciiTheme="minorHAnsi" w:hAnsiTheme="minorHAnsi"/>
                <w:sz w:val="20"/>
                <w:szCs w:val="20"/>
              </w:rPr>
              <w:t>)</w:t>
            </w:r>
          </w:p>
          <w:p w14:paraId="64CE9CE1" w14:textId="77777777" w:rsidR="00F94D60" w:rsidRPr="00F94D60" w:rsidRDefault="00F94D60" w:rsidP="00F94D60">
            <w:pPr>
              <w:pStyle w:val="ListParagraph"/>
              <w:rPr>
                <w:rFonts w:asciiTheme="minorHAnsi" w:hAnsiTheme="minorHAnsi"/>
                <w:sz w:val="20"/>
                <w:szCs w:val="20"/>
              </w:rPr>
            </w:pPr>
          </w:p>
          <w:p w14:paraId="65653E40" w14:textId="77777777" w:rsidR="00F94D60" w:rsidRDefault="00F94D60" w:rsidP="00061663">
            <w:pPr>
              <w:pStyle w:val="ListParagraph"/>
              <w:numPr>
                <w:ilvl w:val="0"/>
                <w:numId w:val="5"/>
              </w:numPr>
              <w:rPr>
                <w:rFonts w:asciiTheme="minorHAnsi" w:hAnsiTheme="minorHAnsi"/>
                <w:sz w:val="20"/>
                <w:szCs w:val="20"/>
              </w:rPr>
            </w:pPr>
            <w:r>
              <w:rPr>
                <w:rFonts w:asciiTheme="minorHAnsi" w:hAnsiTheme="minorHAnsi"/>
                <w:sz w:val="20"/>
                <w:szCs w:val="20"/>
              </w:rPr>
              <w:t xml:space="preserve">Tech will verify the email is from the </w:t>
            </w:r>
            <w:ins w:id="47" w:author="Wild. Catherine (SDA)" w:date="2019-03-20T14:03:00Z">
              <w:r w:rsidR="009C2535">
                <w:rPr>
                  <w:rFonts w:asciiTheme="minorHAnsi" w:hAnsiTheme="minorHAnsi"/>
                  <w:sz w:val="20"/>
                  <w:szCs w:val="20"/>
                </w:rPr>
                <w:t>district’s</w:t>
              </w:r>
            </w:ins>
            <w:ins w:id="48" w:author="Wild. Catherine (SDA)" w:date="2019-03-20T14:02:00Z">
              <w:r w:rsidR="009C2535">
                <w:rPr>
                  <w:rFonts w:asciiTheme="minorHAnsi" w:hAnsiTheme="minorHAnsi"/>
                  <w:sz w:val="20"/>
                  <w:szCs w:val="20"/>
                </w:rPr>
                <w:t xml:space="preserve"> phishing </w:t>
              </w:r>
            </w:ins>
            <w:r>
              <w:rPr>
                <w:rFonts w:asciiTheme="minorHAnsi" w:hAnsiTheme="minorHAnsi"/>
                <w:sz w:val="20"/>
                <w:szCs w:val="20"/>
              </w:rPr>
              <w:t>test</w:t>
            </w:r>
            <w:del w:id="49" w:author="Wild. Catherine (SDA)" w:date="2019-03-20T14:03:00Z">
              <w:r w:rsidDel="009C2535">
                <w:rPr>
                  <w:rFonts w:asciiTheme="minorHAnsi" w:hAnsiTheme="minorHAnsi"/>
                  <w:sz w:val="20"/>
                  <w:szCs w:val="20"/>
                </w:rPr>
                <w:delText xml:space="preserve"> push</w:delText>
              </w:r>
            </w:del>
            <w:r>
              <w:rPr>
                <w:rFonts w:asciiTheme="minorHAnsi" w:hAnsiTheme="minorHAnsi"/>
                <w:sz w:val="20"/>
                <w:szCs w:val="20"/>
              </w:rPr>
              <w:t>.</w:t>
            </w:r>
          </w:p>
          <w:p w14:paraId="78120745" w14:textId="77777777" w:rsidR="00F94D60" w:rsidRPr="00F94D60" w:rsidRDefault="00F94D60" w:rsidP="00F94D60">
            <w:pPr>
              <w:ind w:left="360"/>
              <w:rPr>
                <w:sz w:val="20"/>
                <w:szCs w:val="20"/>
              </w:rPr>
            </w:pPr>
          </w:p>
          <w:p w14:paraId="66ADE317" w14:textId="77777777" w:rsidR="00F94D60" w:rsidRDefault="00F94D60" w:rsidP="00061663">
            <w:pPr>
              <w:pStyle w:val="ListParagraph"/>
              <w:numPr>
                <w:ilvl w:val="0"/>
                <w:numId w:val="5"/>
              </w:numPr>
              <w:rPr>
                <w:rFonts w:asciiTheme="minorHAnsi" w:hAnsiTheme="minorHAnsi"/>
                <w:sz w:val="20"/>
                <w:szCs w:val="20"/>
              </w:rPr>
            </w:pPr>
            <w:commentRangeStart w:id="50"/>
            <w:r w:rsidRPr="00F94D60">
              <w:rPr>
                <w:rFonts w:asciiTheme="minorHAnsi" w:hAnsiTheme="minorHAnsi"/>
                <w:sz w:val="20"/>
                <w:szCs w:val="20"/>
              </w:rPr>
              <w:t>This is a test as part of our Security training.</w:t>
            </w:r>
            <w:commentRangeEnd w:id="50"/>
            <w:r w:rsidR="00515E95">
              <w:rPr>
                <w:rStyle w:val="CommentReference"/>
                <w:rFonts w:asciiTheme="minorHAnsi" w:eastAsiaTheme="minorEastAsia" w:hAnsiTheme="minorHAnsi" w:cstheme="minorBidi"/>
                <w:lang w:eastAsia="ja-JP"/>
              </w:rPr>
              <w:commentReference w:id="50"/>
            </w:r>
          </w:p>
          <w:p w14:paraId="37EDE177" w14:textId="77777777" w:rsidR="00F94D60" w:rsidRPr="00F94D60" w:rsidRDefault="00F94D60" w:rsidP="00F94D60">
            <w:pPr>
              <w:ind w:left="360"/>
              <w:rPr>
                <w:sz w:val="20"/>
                <w:szCs w:val="20"/>
              </w:rPr>
            </w:pPr>
          </w:p>
          <w:p w14:paraId="3BEF7297" w14:textId="77777777" w:rsidR="00F94D60" w:rsidRDefault="00F94D60" w:rsidP="00061663">
            <w:pPr>
              <w:pStyle w:val="ListParagraph"/>
              <w:numPr>
                <w:ilvl w:val="0"/>
                <w:numId w:val="5"/>
              </w:numPr>
              <w:rPr>
                <w:rFonts w:asciiTheme="minorHAnsi" w:hAnsiTheme="minorHAnsi"/>
                <w:sz w:val="20"/>
                <w:szCs w:val="20"/>
              </w:rPr>
            </w:pPr>
            <w:r w:rsidRPr="00F94D60">
              <w:rPr>
                <w:rFonts w:asciiTheme="minorHAnsi" w:hAnsiTheme="minorHAnsi"/>
                <w:sz w:val="20"/>
                <w:szCs w:val="20"/>
              </w:rPr>
              <w:t xml:space="preserve">Please do not inform your colleagues about this email, as it would skew our test </w:t>
            </w:r>
            <w:commentRangeStart w:id="51"/>
            <w:r w:rsidRPr="00F94D60">
              <w:rPr>
                <w:rFonts w:asciiTheme="minorHAnsi" w:hAnsiTheme="minorHAnsi"/>
                <w:sz w:val="20"/>
                <w:szCs w:val="20"/>
              </w:rPr>
              <w:t>results</w:t>
            </w:r>
            <w:commentRangeEnd w:id="51"/>
            <w:r w:rsidR="00515E95">
              <w:rPr>
                <w:rStyle w:val="CommentReference"/>
                <w:rFonts w:asciiTheme="minorHAnsi" w:eastAsiaTheme="minorEastAsia" w:hAnsiTheme="minorHAnsi" w:cstheme="minorBidi"/>
                <w:lang w:eastAsia="ja-JP"/>
              </w:rPr>
              <w:commentReference w:id="51"/>
            </w:r>
            <w:r w:rsidRPr="00F94D60">
              <w:rPr>
                <w:rFonts w:asciiTheme="minorHAnsi" w:hAnsiTheme="minorHAnsi"/>
                <w:sz w:val="20"/>
                <w:szCs w:val="20"/>
              </w:rPr>
              <w:t>.</w:t>
            </w:r>
          </w:p>
          <w:p w14:paraId="6C0BD4F5" w14:textId="77777777" w:rsidR="00F94D60" w:rsidRPr="00F94D60" w:rsidRDefault="00F94D60" w:rsidP="00F94D60">
            <w:pPr>
              <w:pStyle w:val="ListParagraph"/>
              <w:rPr>
                <w:rFonts w:asciiTheme="minorHAnsi" w:hAnsiTheme="minorHAnsi"/>
                <w:sz w:val="20"/>
                <w:szCs w:val="20"/>
              </w:rPr>
            </w:pPr>
          </w:p>
          <w:p w14:paraId="1CF5AD7F" w14:textId="77777777" w:rsidR="00F94D60" w:rsidRDefault="00F94D60" w:rsidP="00061663">
            <w:pPr>
              <w:pStyle w:val="ListParagraph"/>
              <w:numPr>
                <w:ilvl w:val="0"/>
                <w:numId w:val="5"/>
              </w:numPr>
              <w:rPr>
                <w:rFonts w:asciiTheme="minorHAnsi" w:hAnsiTheme="minorHAnsi"/>
                <w:sz w:val="20"/>
                <w:szCs w:val="20"/>
              </w:rPr>
            </w:pPr>
            <w:r>
              <w:rPr>
                <w:rFonts w:asciiTheme="minorHAnsi" w:hAnsiTheme="minorHAnsi"/>
                <w:sz w:val="20"/>
                <w:szCs w:val="20"/>
              </w:rPr>
              <w:t xml:space="preserve">If customers inquire about further tests, Tech will remain </w:t>
            </w:r>
            <w:commentRangeStart w:id="52"/>
            <w:r w:rsidR="00061663">
              <w:rPr>
                <w:rFonts w:asciiTheme="minorHAnsi" w:hAnsiTheme="minorHAnsi"/>
                <w:sz w:val="20"/>
                <w:szCs w:val="20"/>
              </w:rPr>
              <w:t>noncommittal</w:t>
            </w:r>
            <w:commentRangeEnd w:id="52"/>
            <w:r w:rsidR="00515E95">
              <w:rPr>
                <w:rStyle w:val="CommentReference"/>
                <w:rFonts w:asciiTheme="minorHAnsi" w:eastAsiaTheme="minorEastAsia" w:hAnsiTheme="minorHAnsi" w:cstheme="minorBidi"/>
                <w:lang w:eastAsia="ja-JP"/>
              </w:rPr>
              <w:commentReference w:id="52"/>
            </w:r>
            <w:r>
              <w:rPr>
                <w:rFonts w:asciiTheme="minorHAnsi" w:hAnsiTheme="minorHAnsi"/>
                <w:sz w:val="20"/>
                <w:szCs w:val="20"/>
              </w:rPr>
              <w:t xml:space="preserve"> in response, to encourage customer vigilance in the future.</w:t>
            </w:r>
          </w:p>
          <w:p w14:paraId="180DA998" w14:textId="77777777" w:rsidR="00F94D60" w:rsidRPr="00F94D60" w:rsidRDefault="00F94D60" w:rsidP="00F94D60">
            <w:pPr>
              <w:pStyle w:val="ListParagraph"/>
              <w:rPr>
                <w:rFonts w:asciiTheme="minorHAnsi" w:hAnsiTheme="minorHAnsi"/>
                <w:sz w:val="20"/>
                <w:szCs w:val="20"/>
              </w:rPr>
            </w:pPr>
          </w:p>
          <w:p w14:paraId="5F2FF87F" w14:textId="77777777" w:rsidR="00F94D60" w:rsidRPr="00F94D60" w:rsidRDefault="00F94D60" w:rsidP="00F94D60">
            <w:pPr>
              <w:rPr>
                <w:sz w:val="20"/>
                <w:szCs w:val="20"/>
              </w:rPr>
            </w:pPr>
          </w:p>
          <w:p w14:paraId="4E5CF687" w14:textId="77777777" w:rsidR="00F94D60" w:rsidRPr="00772417" w:rsidRDefault="00F94D60" w:rsidP="00F94D60">
            <w:pPr>
              <w:spacing w:after="120" w:line="259" w:lineRule="auto"/>
              <w:rPr>
                <w:sz w:val="20"/>
                <w:szCs w:val="20"/>
              </w:rPr>
            </w:pPr>
          </w:p>
        </w:tc>
      </w:tr>
    </w:tbl>
    <w:p w14:paraId="14415D32" w14:textId="77777777" w:rsidR="00595A29" w:rsidRDefault="00595A29"/>
    <w:sectPr w:rsidR="00595A29">
      <w:footerReference w:type="default" r:id="rId10"/>
      <w:pgSz w:w="12240" w:h="15840"/>
      <w:pgMar w:top="72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ld. Catherine (SDA)" w:date="2019-03-20T14:20:00Z" w:initials="WC(">
    <w:p w14:paraId="58A9043A" w14:textId="2F159346" w:rsidR="00D15EF1" w:rsidRDefault="00515E95">
      <w:pPr>
        <w:pStyle w:val="CommentText"/>
        <w:rPr>
          <w:rStyle w:val="CommentReference"/>
        </w:rPr>
      </w:pPr>
      <w:r>
        <w:rPr>
          <w:rStyle w:val="CommentReference"/>
        </w:rPr>
        <w:annotationRef/>
      </w:r>
      <w:r w:rsidR="001D7871">
        <w:rPr>
          <w:rStyle w:val="CommentReference"/>
        </w:rPr>
        <w:t>This document as formatted is a memo for Phishing test deployment and communications.</w:t>
      </w:r>
      <w:r w:rsidR="00D15EF1">
        <w:rPr>
          <w:rStyle w:val="CommentReference"/>
        </w:rPr>
        <w:t xml:space="preserve"> </w:t>
      </w:r>
      <w:r w:rsidR="001D7871">
        <w:rPr>
          <w:rStyle w:val="CommentReference"/>
        </w:rPr>
        <w:t>This reads to me like an agreement rather than a policy.  Generally policies should not include procedures. They should be different documents</w:t>
      </w:r>
      <w:r w:rsidR="00D15EF1">
        <w:rPr>
          <w:rStyle w:val="CommentReference"/>
        </w:rPr>
        <w:t>, or we can consider retitling this to an agreement.</w:t>
      </w:r>
    </w:p>
    <w:p w14:paraId="34784318" w14:textId="67141D8E" w:rsidR="00D15EF1" w:rsidRDefault="00D15EF1">
      <w:pPr>
        <w:pStyle w:val="CommentText"/>
        <w:rPr>
          <w:rStyle w:val="CommentReference"/>
        </w:rPr>
      </w:pPr>
      <w:r>
        <w:rPr>
          <w:rStyle w:val="CommentReference"/>
        </w:rPr>
        <w:t>Policies and procedures should use the following template:</w:t>
      </w:r>
    </w:p>
    <w:p w14:paraId="0AA15F42" w14:textId="77777777" w:rsidR="00E534AF" w:rsidRDefault="00E534AF" w:rsidP="00E534AF">
      <w:pPr>
        <w:rPr>
          <w:color w:val="1F497D"/>
          <w:sz w:val="28"/>
          <w:szCs w:val="28"/>
        </w:rPr>
      </w:pPr>
      <w:hyperlink r:id="rId1" w:history="1">
        <w:r>
          <w:rPr>
            <w:rStyle w:val="Hyperlink"/>
            <w:sz w:val="28"/>
            <w:szCs w:val="28"/>
          </w:rPr>
          <w:t>http://intranet.sda.saccounty.net/sasd/Business%20Process/Shared%20Documents/Updated%20Policy%20Template.docx</w:t>
        </w:r>
      </w:hyperlink>
    </w:p>
    <w:p w14:paraId="15398E66" w14:textId="4E744304" w:rsidR="009B6B0F" w:rsidRPr="009B6B0F" w:rsidRDefault="009B6B0F" w:rsidP="009B6B0F">
      <w:pPr>
        <w:rPr>
          <w:color w:val="000000" w:themeColor="text1"/>
          <w:sz w:val="28"/>
          <w:szCs w:val="28"/>
        </w:rPr>
      </w:pPr>
      <w:r w:rsidRPr="009B6B0F">
        <w:rPr>
          <w:color w:val="000000" w:themeColor="text1"/>
          <w:sz w:val="28"/>
          <w:szCs w:val="28"/>
        </w:rPr>
        <w:t>And stored in the Policy and Procedures site:</w:t>
      </w:r>
    </w:p>
    <w:p w14:paraId="365792D7" w14:textId="5C18A33D" w:rsidR="00D15EF1" w:rsidRDefault="0085360F" w:rsidP="009B6B0F">
      <w:pPr>
        <w:rPr>
          <w:color w:val="1F497D"/>
          <w:sz w:val="28"/>
          <w:szCs w:val="28"/>
        </w:rPr>
      </w:pPr>
      <w:hyperlink r:id="rId2" w:history="1">
        <w:r w:rsidR="009B6B0F">
          <w:rPr>
            <w:rStyle w:val="Hyperlink"/>
            <w:sz w:val="28"/>
            <w:szCs w:val="28"/>
          </w:rPr>
          <w:t>http://intranet.sda.saccounty.net/sasd/Business%20Process/Lists/Business%20Process/Active%20Items.aspx</w:t>
        </w:r>
      </w:hyperlink>
    </w:p>
    <w:p w14:paraId="2BA32617" w14:textId="77777777" w:rsidR="00D15EF1" w:rsidRDefault="00D15EF1">
      <w:pPr>
        <w:pStyle w:val="CommentText"/>
        <w:rPr>
          <w:rStyle w:val="CommentReference"/>
        </w:rPr>
      </w:pPr>
    </w:p>
    <w:p w14:paraId="03C5629B" w14:textId="77777777" w:rsidR="001D7871" w:rsidRDefault="001D7871">
      <w:pPr>
        <w:pStyle w:val="CommentText"/>
      </w:pPr>
    </w:p>
  </w:comment>
  <w:comment w:id="4" w:author="Wild. Catherine (SDA)" w:date="2019-03-20T13:23:00Z" w:initials="WC(">
    <w:p w14:paraId="46649712" w14:textId="77777777" w:rsidR="00FE3B01" w:rsidRDefault="00FE3B01">
      <w:pPr>
        <w:pStyle w:val="CommentText"/>
      </w:pPr>
      <w:r>
        <w:rPr>
          <w:rStyle w:val="CommentReference"/>
        </w:rPr>
        <w:annotationRef/>
      </w:r>
      <w:r>
        <w:t>I didn’t catch this previously, but are we using actual titles or made up titles.  Official titles will last where as, made up titles can change.</w:t>
      </w:r>
    </w:p>
  </w:comment>
  <w:comment w:id="12" w:author="Wild. Catherine (SDA)" w:date="2019-03-20T13:25:00Z" w:initials="WC(">
    <w:p w14:paraId="1C046150" w14:textId="77777777" w:rsidR="00FE3B01" w:rsidRDefault="00FE3B01">
      <w:pPr>
        <w:pStyle w:val="CommentText"/>
      </w:pPr>
      <w:r>
        <w:rPr>
          <w:rStyle w:val="CommentReference"/>
        </w:rPr>
        <w:annotationRef/>
      </w:r>
      <w:r>
        <w:t>This is in conflict if we are doing this quarterly.</w:t>
      </w:r>
    </w:p>
  </w:comment>
  <w:comment w:id="13" w:author="Wild. Catherine (SDA)" w:date="2019-03-20T13:29:00Z" w:initials="WC(">
    <w:p w14:paraId="6F15F062" w14:textId="77777777" w:rsidR="00FE3B01" w:rsidRDefault="00FE3B01" w:rsidP="00FE3B01">
      <w:pPr>
        <w:pStyle w:val="CommentText"/>
      </w:pPr>
      <w:r>
        <w:rPr>
          <w:rStyle w:val="CommentReference"/>
        </w:rPr>
        <w:annotationRef/>
      </w:r>
      <w:r>
        <w:rPr>
          <w:rStyle w:val="CommentReference"/>
        </w:rPr>
        <w:annotationRef/>
      </w:r>
      <w:r>
        <w:t xml:space="preserve">Since the results have been improving, and last year some staff were missed, the decision is to test each district twice in a year.  </w:t>
      </w:r>
    </w:p>
    <w:p w14:paraId="37B3D3E4" w14:textId="77777777" w:rsidR="00FE3B01" w:rsidRDefault="00FE3B01" w:rsidP="00FE3B01">
      <w:pPr>
        <w:pStyle w:val="CommentText"/>
      </w:pPr>
      <w:r>
        <w:t>This sentence should probably be removed.</w:t>
      </w:r>
    </w:p>
    <w:p w14:paraId="08D4A813" w14:textId="77777777" w:rsidR="00FE3B01" w:rsidRDefault="00FE3B01">
      <w:pPr>
        <w:pStyle w:val="CommentText"/>
      </w:pPr>
    </w:p>
  </w:comment>
  <w:comment w:id="14" w:author="Wild. Catherine (SDA)" w:date="2019-03-20T13:33:00Z" w:initials="WC(">
    <w:p w14:paraId="61409700" w14:textId="77777777" w:rsidR="00E026C6" w:rsidRDefault="00E026C6">
      <w:pPr>
        <w:pStyle w:val="CommentText"/>
      </w:pPr>
      <w:r>
        <w:rPr>
          <w:rStyle w:val="CommentReference"/>
        </w:rPr>
        <w:annotationRef/>
      </w:r>
      <w:r>
        <w:t>I would add IT Manager</w:t>
      </w:r>
    </w:p>
  </w:comment>
  <w:comment w:id="15" w:author="Wild. Catherine (SDA)" w:date="2019-03-20T13:31:00Z" w:initials="WC(">
    <w:p w14:paraId="05EDBA63" w14:textId="77777777" w:rsidR="00E026C6" w:rsidRDefault="00E026C6">
      <w:pPr>
        <w:pStyle w:val="CommentText"/>
      </w:pPr>
      <w:r>
        <w:rPr>
          <w:rStyle w:val="CommentReference"/>
        </w:rPr>
        <w:annotationRef/>
      </w:r>
      <w:r>
        <w:t xml:space="preserve">I found out from talking to other agencies that normally the help desk supervisor is not part of the template selection process.  We may want to discuss whether this needs to change.  </w:t>
      </w:r>
    </w:p>
  </w:comment>
  <w:comment w:id="16" w:author="Wild. Catherine (SDA)" w:date="2019-03-20T13:33:00Z" w:initials="WC(">
    <w:p w14:paraId="0C142436" w14:textId="77777777" w:rsidR="00E026C6" w:rsidRDefault="00E026C6">
      <w:pPr>
        <w:pStyle w:val="CommentText"/>
      </w:pPr>
      <w:r>
        <w:rPr>
          <w:rStyle w:val="CommentReference"/>
        </w:rPr>
        <w:annotationRef/>
      </w:r>
      <w:r w:rsidR="001D7871">
        <w:t>This is</w:t>
      </w:r>
      <w:r>
        <w:t xml:space="preserve"> not</w:t>
      </w:r>
      <w:r w:rsidR="001D7871">
        <w:t xml:space="preserve"> entirely</w:t>
      </w:r>
      <w:r>
        <w:t xml:space="preserve"> true.  </w:t>
      </w:r>
      <w:r w:rsidR="001D7871">
        <w:t>I believe they saw a selected group of templates t</w:t>
      </w:r>
      <w:r>
        <w:t xml:space="preserve">hat David presented to them.  Templates do not necessarily always need to be approved the all of those groups.  It depends on what </w:t>
      </w:r>
      <w:r w:rsidR="001D7871">
        <w:t xml:space="preserve">template </w:t>
      </w:r>
      <w:r>
        <w:t xml:space="preserve">we are using. </w:t>
      </w:r>
    </w:p>
    <w:p w14:paraId="7BBDE097" w14:textId="77777777" w:rsidR="00E026C6" w:rsidRDefault="00E026C6">
      <w:pPr>
        <w:pStyle w:val="CommentText"/>
      </w:pPr>
      <w:r>
        <w:t xml:space="preserve">Recommendation:  Change to something like, “Security Awareness templates will have prior approval from HR, Legal, Labor relations, and other entities as deemed necessary by IT Manager or Director.” </w:t>
      </w:r>
    </w:p>
  </w:comment>
  <w:comment w:id="18" w:author="Wild. Catherine (SDA)" w:date="2019-03-20T13:40:00Z" w:initials="WC(">
    <w:p w14:paraId="3E5DEACE" w14:textId="77777777" w:rsidR="00E026C6" w:rsidRDefault="00E026C6">
      <w:pPr>
        <w:pStyle w:val="CommentText"/>
      </w:pPr>
      <w:r>
        <w:rPr>
          <w:rStyle w:val="CommentReference"/>
        </w:rPr>
        <w:annotationRef/>
      </w:r>
      <w:r w:rsidR="00F24E13">
        <w:t xml:space="preserve">Recommendation: </w:t>
      </w:r>
      <w:r>
        <w:t xml:space="preserve">We should do </w:t>
      </w:r>
      <w:r w:rsidR="00F24E13">
        <w:t>that pilot</w:t>
      </w:r>
      <w:r>
        <w:t xml:space="preserve"> </w:t>
      </w:r>
      <w:r w:rsidR="001D7871">
        <w:t xml:space="preserve">testing to the customer service team </w:t>
      </w:r>
      <w:r>
        <w:t xml:space="preserve">without prior notification so </w:t>
      </w:r>
      <w:r w:rsidR="00F24E13">
        <w:t>the customer service team</w:t>
      </w:r>
      <w:r w:rsidR="004374FB">
        <w:t xml:space="preserve"> </w:t>
      </w:r>
      <w:r w:rsidR="001D7871">
        <w:t>is</w:t>
      </w:r>
      <w:r w:rsidR="00F24E13">
        <w:t xml:space="preserve"> tested without notice like all staff</w:t>
      </w:r>
      <w:r w:rsidR="001D7871">
        <w:t xml:space="preserve"> but prior to the staff deployment</w:t>
      </w:r>
      <w:r w:rsidR="00F24E13">
        <w:t>. Otherwise we are missing testing that group.</w:t>
      </w:r>
    </w:p>
  </w:comment>
  <w:comment w:id="19" w:author="Wild. Catherine (SDA)" w:date="2019-03-20T13:46:00Z" w:initials="WC(">
    <w:p w14:paraId="3405B4AF" w14:textId="77777777" w:rsidR="00F24E13" w:rsidRDefault="00F24E13">
      <w:pPr>
        <w:pStyle w:val="CommentText"/>
      </w:pPr>
      <w:r>
        <w:rPr>
          <w:rStyle w:val="CommentReference"/>
        </w:rPr>
        <w:annotationRef/>
      </w:r>
      <w:r>
        <w:t>This will no longer be necessary if we are doing the entire district each time.</w:t>
      </w:r>
    </w:p>
  </w:comment>
  <w:comment w:id="20" w:author="Wild. Catherine (SDA)" w:date="2019-03-20T13:47:00Z" w:initials="WC(">
    <w:p w14:paraId="59F15ADD" w14:textId="77777777" w:rsidR="00F24E13" w:rsidRDefault="00F24E13">
      <w:pPr>
        <w:pStyle w:val="CommentText"/>
      </w:pPr>
      <w:r>
        <w:rPr>
          <w:rStyle w:val="CommentReference"/>
        </w:rPr>
        <w:annotationRef/>
      </w:r>
      <w:r>
        <w:t>This is too limiting and too predictable.  We need to be able to test the customer services’ groups ability to respond on any day of the week.  If any of those days are found to be difficult, we need to define processes to ensure that when an event happens we are still able to prioritize and respond.</w:t>
      </w:r>
    </w:p>
  </w:comment>
  <w:comment w:id="23" w:author="Wild. Catherine (SDA)" w:date="2019-03-20T13:49:00Z" w:initials="WC(">
    <w:p w14:paraId="1B37C075" w14:textId="77777777" w:rsidR="00F24E13" w:rsidRDefault="00F24E13">
      <w:pPr>
        <w:pStyle w:val="CommentText"/>
      </w:pPr>
      <w:r>
        <w:rPr>
          <w:rStyle w:val="CommentReference"/>
        </w:rPr>
        <w:annotationRef/>
      </w:r>
      <w:r>
        <w:t xml:space="preserve">I don’t understand why this is necessary. </w:t>
      </w:r>
      <w:r w:rsidR="004374FB">
        <w:t xml:space="preserve"> I understand cancellation and reschedules would need a message, but if all testing goes well and date was previously set, it would be the responsibility of the supervisor to remind their staff or have staff add a  private entry onto their calendar if they need.</w:t>
      </w:r>
    </w:p>
    <w:p w14:paraId="44DEF8C2" w14:textId="77777777" w:rsidR="00F24E13" w:rsidRDefault="00F24E13">
      <w:pPr>
        <w:pStyle w:val="CommentText"/>
      </w:pPr>
    </w:p>
  </w:comment>
  <w:comment w:id="28" w:author="Wild. Catherine (SDA)" w:date="2019-03-20T13:59:00Z" w:initials="WC(">
    <w:p w14:paraId="38FA036B" w14:textId="77777777" w:rsidR="004374FB" w:rsidRDefault="004374FB">
      <w:pPr>
        <w:pStyle w:val="CommentText"/>
      </w:pPr>
      <w:r>
        <w:rPr>
          <w:rStyle w:val="CommentReference"/>
        </w:rPr>
        <w:annotationRef/>
      </w:r>
      <w:r>
        <w:t>Phishing is currently being accomplished by Lou ever since I went on medical leave.</w:t>
      </w:r>
    </w:p>
  </w:comment>
  <w:comment w:id="37" w:author="Wild. Catherine (SDA)" w:date="2019-03-20T14:11:00Z" w:initials="WC(">
    <w:p w14:paraId="6A61EAA6" w14:textId="77777777" w:rsidR="00515E95" w:rsidRDefault="00515E95">
      <w:pPr>
        <w:pStyle w:val="CommentText"/>
      </w:pPr>
      <w:r>
        <w:rPr>
          <w:rStyle w:val="CommentReference"/>
        </w:rPr>
        <w:annotationRef/>
      </w:r>
      <w:r>
        <w:t xml:space="preserve">Prior to this, I am assuming that the techs would have verified that the email being reported is actually the phishing test email.  </w:t>
      </w:r>
    </w:p>
    <w:p w14:paraId="4973C6C9" w14:textId="77777777" w:rsidR="00515E95" w:rsidRDefault="00515E95">
      <w:pPr>
        <w:pStyle w:val="CommentText"/>
      </w:pPr>
      <w:r>
        <w:t xml:space="preserve">There is a possibility that we have an attack at the same time the phishing test is happening. Therefore verification to ensure it is the email from the phishing test prior to responding as if it is the phishing test.  </w:t>
      </w:r>
    </w:p>
    <w:p w14:paraId="799DD6BF" w14:textId="77777777" w:rsidR="00515E95" w:rsidRDefault="00515E95">
      <w:pPr>
        <w:pStyle w:val="CommentText"/>
      </w:pPr>
      <w:r>
        <w:t xml:space="preserve">I think they would, but doesn’t hurt to emphasize. </w:t>
      </w:r>
    </w:p>
  </w:comment>
  <w:comment w:id="44" w:author="Wild. Catherine (SDA)" w:date="2019-03-20T14:09:00Z" w:initials="WC(">
    <w:p w14:paraId="37445366" w14:textId="77777777" w:rsidR="009C2535" w:rsidRDefault="009C2535">
      <w:pPr>
        <w:pStyle w:val="CommentText"/>
      </w:pPr>
      <w:r>
        <w:rPr>
          <w:rStyle w:val="CommentReference"/>
        </w:rPr>
        <w:annotationRef/>
      </w:r>
      <w:r>
        <w:t>We do not need to inform them this is a test at this time.  At the end, we usually will send an email to all informing them of the test and the test results.</w:t>
      </w:r>
    </w:p>
  </w:comment>
  <w:comment w:id="50" w:author="Wild. Catherine (SDA)" w:date="2019-03-20T14:17:00Z" w:initials="WC(">
    <w:p w14:paraId="53404D31" w14:textId="77777777" w:rsidR="00515E95" w:rsidRDefault="00515E95">
      <w:pPr>
        <w:pStyle w:val="CommentText"/>
      </w:pPr>
      <w:r>
        <w:rPr>
          <w:rStyle w:val="CommentReference"/>
        </w:rPr>
        <w:annotationRef/>
      </w:r>
      <w:r>
        <w:t>Similar to comment above</w:t>
      </w:r>
    </w:p>
  </w:comment>
  <w:comment w:id="51" w:author="Wild. Catherine (SDA)" w:date="2019-03-20T14:17:00Z" w:initials="WC(">
    <w:p w14:paraId="64DE222C" w14:textId="77777777" w:rsidR="00515E95" w:rsidRDefault="00515E95">
      <w:pPr>
        <w:pStyle w:val="CommentText"/>
      </w:pPr>
      <w:r>
        <w:rPr>
          <w:rStyle w:val="CommentReference"/>
        </w:rPr>
        <w:annotationRef/>
      </w:r>
      <w:r>
        <w:t>If they ask if this is a phish test directly, we can definitely acknowledge and respond with this line.</w:t>
      </w:r>
    </w:p>
  </w:comment>
  <w:comment w:id="52" w:author="Wild. Catherine (SDA)" w:date="2019-03-20T14:18:00Z" w:initials="WC(">
    <w:p w14:paraId="38D1D5DD" w14:textId="77777777" w:rsidR="00515E95" w:rsidRDefault="00515E95">
      <w:pPr>
        <w:pStyle w:val="CommentText"/>
      </w:pPr>
      <w:r>
        <w:rPr>
          <w:rStyle w:val="CommentReference"/>
        </w:rPr>
        <w:annotationRef/>
      </w:r>
      <w:r>
        <w:t>I think it may not hurt to let them know that we will have future phishing test to help us all continually learn as different social engineering tactics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C5629B" w15:done="0"/>
  <w15:commentEx w15:paraId="46649712" w15:done="0"/>
  <w15:commentEx w15:paraId="1C046150" w15:done="0"/>
  <w15:commentEx w15:paraId="08D4A813" w15:done="0"/>
  <w15:commentEx w15:paraId="61409700" w15:done="0"/>
  <w15:commentEx w15:paraId="05EDBA63" w15:done="0"/>
  <w15:commentEx w15:paraId="7BBDE097" w15:done="0"/>
  <w15:commentEx w15:paraId="3E5DEACE" w15:done="0"/>
  <w15:commentEx w15:paraId="3405B4AF" w15:done="0"/>
  <w15:commentEx w15:paraId="59F15ADD" w15:done="0"/>
  <w15:commentEx w15:paraId="44DEF8C2" w15:done="0"/>
  <w15:commentEx w15:paraId="38FA036B" w15:done="0"/>
  <w15:commentEx w15:paraId="799DD6BF" w15:done="0"/>
  <w15:commentEx w15:paraId="37445366" w15:done="0"/>
  <w15:commentEx w15:paraId="53404D31" w15:done="0"/>
  <w15:commentEx w15:paraId="64DE222C" w15:done="0"/>
  <w15:commentEx w15:paraId="38D1D5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5C49E" w14:textId="77777777" w:rsidR="0085360F" w:rsidRDefault="0085360F">
      <w:pPr>
        <w:spacing w:after="0" w:line="240" w:lineRule="auto"/>
      </w:pPr>
      <w:r>
        <w:separator/>
      </w:r>
    </w:p>
  </w:endnote>
  <w:endnote w:type="continuationSeparator" w:id="0">
    <w:p w14:paraId="026C677B" w14:textId="77777777" w:rsidR="0085360F" w:rsidRDefault="0085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99169"/>
      <w:docPartObj>
        <w:docPartGallery w:val="Page Numbers (Bottom of Page)"/>
        <w:docPartUnique/>
      </w:docPartObj>
    </w:sdtPr>
    <w:sdtEndPr>
      <w:rPr>
        <w:noProof/>
      </w:rPr>
    </w:sdtEndPr>
    <w:sdtContent>
      <w:p w14:paraId="76B8071B" w14:textId="77777777" w:rsidR="00595A29" w:rsidRDefault="00D77C46">
        <w:pPr>
          <w:pStyle w:val="Footer"/>
        </w:pPr>
        <w:r>
          <w:fldChar w:fldCharType="begin"/>
        </w:r>
        <w:r>
          <w:instrText xml:space="preserve"> PAGE   \* MERGEFORMAT </w:instrText>
        </w:r>
        <w:r>
          <w:fldChar w:fldCharType="separate"/>
        </w:r>
        <w:r w:rsidR="00E534A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89851" w14:textId="77777777" w:rsidR="0085360F" w:rsidRDefault="0085360F">
      <w:pPr>
        <w:spacing w:after="0" w:line="240" w:lineRule="auto"/>
      </w:pPr>
      <w:r>
        <w:separator/>
      </w:r>
    </w:p>
  </w:footnote>
  <w:footnote w:type="continuationSeparator" w:id="0">
    <w:p w14:paraId="56BF973C" w14:textId="77777777" w:rsidR="0085360F" w:rsidRDefault="00853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779AC"/>
    <w:multiLevelType w:val="hybridMultilevel"/>
    <w:tmpl w:val="202C9A2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BA77C98"/>
    <w:multiLevelType w:val="hybridMultilevel"/>
    <w:tmpl w:val="5E5ECBBC"/>
    <w:lvl w:ilvl="0" w:tplc="04090001">
      <w:start w:val="1"/>
      <w:numFmt w:val="bullet"/>
      <w:lvlText w:val=""/>
      <w:lvlJc w:val="left"/>
      <w:pPr>
        <w:ind w:left="825" w:hanging="46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44B6C"/>
    <w:multiLevelType w:val="hybridMultilevel"/>
    <w:tmpl w:val="43EA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A6E6CB9"/>
    <w:multiLevelType w:val="hybridMultilevel"/>
    <w:tmpl w:val="F3629D02"/>
    <w:lvl w:ilvl="0" w:tplc="F1481A72">
      <w:numFmt w:val="bullet"/>
      <w:lvlText w:val="·"/>
      <w:lvlJc w:val="left"/>
      <w:pPr>
        <w:ind w:left="825" w:hanging="465"/>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307C2"/>
    <w:multiLevelType w:val="hybridMultilevel"/>
    <w:tmpl w:val="910C0F72"/>
    <w:lvl w:ilvl="0" w:tplc="0409000B">
      <w:start w:val="1"/>
      <w:numFmt w:val="bullet"/>
      <w:lvlText w:val=""/>
      <w:lvlJc w:val="left"/>
      <w:pPr>
        <w:ind w:left="825" w:hanging="46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7368E"/>
    <w:multiLevelType w:val="hybridMultilevel"/>
    <w:tmpl w:val="66485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d. Catherine (SDA)">
    <w15:presenceInfo w15:providerId="AD" w15:userId="S-1-5-21-399010853-1755390882-926709054-49169"/>
  </w15:person>
  <w15:person w15:author="Feldmann. Marty">
    <w15:presenceInfo w15:providerId="AD" w15:userId="S-1-5-21-399010853-1755390882-926709054-49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n-US" w:vendorID="64" w:dllVersion="131078" w:nlCheck="1" w:checkStyle="0"/>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17"/>
    <w:rsid w:val="0002009D"/>
    <w:rsid w:val="00061663"/>
    <w:rsid w:val="000A03DB"/>
    <w:rsid w:val="001D7871"/>
    <w:rsid w:val="00201891"/>
    <w:rsid w:val="00234E53"/>
    <w:rsid w:val="002D7A0E"/>
    <w:rsid w:val="00306307"/>
    <w:rsid w:val="00320337"/>
    <w:rsid w:val="00321D03"/>
    <w:rsid w:val="00356195"/>
    <w:rsid w:val="00390BCD"/>
    <w:rsid w:val="00394E0B"/>
    <w:rsid w:val="004374FB"/>
    <w:rsid w:val="004C2E9D"/>
    <w:rsid w:val="004E6CDD"/>
    <w:rsid w:val="00515E95"/>
    <w:rsid w:val="005669EA"/>
    <w:rsid w:val="00595A29"/>
    <w:rsid w:val="005F43B4"/>
    <w:rsid w:val="00694597"/>
    <w:rsid w:val="00696B3E"/>
    <w:rsid w:val="006D69F0"/>
    <w:rsid w:val="007325D3"/>
    <w:rsid w:val="00772417"/>
    <w:rsid w:val="00795131"/>
    <w:rsid w:val="007B3B75"/>
    <w:rsid w:val="007E559C"/>
    <w:rsid w:val="00812C84"/>
    <w:rsid w:val="00824DBB"/>
    <w:rsid w:val="0085360F"/>
    <w:rsid w:val="008816BC"/>
    <w:rsid w:val="008B5CFF"/>
    <w:rsid w:val="009978AE"/>
    <w:rsid w:val="009B6B0F"/>
    <w:rsid w:val="009C2535"/>
    <w:rsid w:val="00AD6E54"/>
    <w:rsid w:val="00C01BE8"/>
    <w:rsid w:val="00C64616"/>
    <w:rsid w:val="00CE4F23"/>
    <w:rsid w:val="00D07122"/>
    <w:rsid w:val="00D15EF1"/>
    <w:rsid w:val="00D6026D"/>
    <w:rsid w:val="00D77C46"/>
    <w:rsid w:val="00E026C6"/>
    <w:rsid w:val="00E15CB1"/>
    <w:rsid w:val="00E534AF"/>
    <w:rsid w:val="00E70085"/>
    <w:rsid w:val="00EA7645"/>
    <w:rsid w:val="00F24E13"/>
    <w:rsid w:val="00F60A6B"/>
    <w:rsid w:val="00F94D60"/>
    <w:rsid w:val="00FE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8FB2"/>
  <w15:chartTrackingRefBased/>
  <w15:docId w15:val="{CFFB7C48-3371-4ACE-9DD9-293D0FF8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styleId="ListParagraph">
    <w:name w:val="List Paragraph"/>
    <w:basedOn w:val="Normal"/>
    <w:uiPriority w:val="34"/>
    <w:qFormat/>
    <w:rsid w:val="00F94D60"/>
    <w:pPr>
      <w:spacing w:after="0" w:line="240" w:lineRule="auto"/>
      <w:ind w:left="720"/>
    </w:pPr>
    <w:rPr>
      <w:rFonts w:ascii="Calibri" w:eastAsiaTheme="minorHAnsi" w:hAnsi="Calibri" w:cs="Times New Roman"/>
      <w:sz w:val="22"/>
      <w:szCs w:val="22"/>
      <w:lang w:eastAsia="en-US"/>
    </w:rPr>
  </w:style>
  <w:style w:type="paragraph" w:styleId="BalloonText">
    <w:name w:val="Balloon Text"/>
    <w:basedOn w:val="Normal"/>
    <w:link w:val="BalloonTextChar"/>
    <w:uiPriority w:val="99"/>
    <w:semiHidden/>
    <w:unhideWhenUsed/>
    <w:rsid w:val="000A03D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A03DB"/>
    <w:rPr>
      <w:rFonts w:ascii="Segoe UI" w:hAnsi="Segoe UI" w:cs="Segoe UI"/>
    </w:rPr>
  </w:style>
  <w:style w:type="character" w:styleId="CommentReference">
    <w:name w:val="annotation reference"/>
    <w:basedOn w:val="DefaultParagraphFont"/>
    <w:uiPriority w:val="99"/>
    <w:semiHidden/>
    <w:unhideWhenUsed/>
    <w:rsid w:val="0002009D"/>
    <w:rPr>
      <w:sz w:val="16"/>
      <w:szCs w:val="16"/>
    </w:rPr>
  </w:style>
  <w:style w:type="paragraph" w:styleId="CommentText">
    <w:name w:val="annotation text"/>
    <w:basedOn w:val="Normal"/>
    <w:link w:val="CommentTextChar"/>
    <w:uiPriority w:val="99"/>
    <w:semiHidden/>
    <w:unhideWhenUsed/>
    <w:rsid w:val="0002009D"/>
    <w:pPr>
      <w:spacing w:line="240" w:lineRule="auto"/>
    </w:pPr>
    <w:rPr>
      <w:sz w:val="20"/>
      <w:szCs w:val="20"/>
    </w:rPr>
  </w:style>
  <w:style w:type="character" w:customStyle="1" w:styleId="CommentTextChar">
    <w:name w:val="Comment Text Char"/>
    <w:basedOn w:val="DefaultParagraphFont"/>
    <w:link w:val="CommentText"/>
    <w:uiPriority w:val="99"/>
    <w:semiHidden/>
    <w:rsid w:val="0002009D"/>
    <w:rPr>
      <w:sz w:val="20"/>
      <w:szCs w:val="20"/>
    </w:rPr>
  </w:style>
  <w:style w:type="paragraph" w:styleId="CommentSubject">
    <w:name w:val="annotation subject"/>
    <w:basedOn w:val="CommentText"/>
    <w:next w:val="CommentText"/>
    <w:link w:val="CommentSubjectChar"/>
    <w:uiPriority w:val="99"/>
    <w:semiHidden/>
    <w:unhideWhenUsed/>
    <w:rsid w:val="0002009D"/>
    <w:rPr>
      <w:b/>
      <w:bCs/>
    </w:rPr>
  </w:style>
  <w:style w:type="character" w:customStyle="1" w:styleId="CommentSubjectChar">
    <w:name w:val="Comment Subject Char"/>
    <w:basedOn w:val="CommentTextChar"/>
    <w:link w:val="CommentSubject"/>
    <w:uiPriority w:val="99"/>
    <w:semiHidden/>
    <w:rsid w:val="0002009D"/>
    <w:rPr>
      <w:b/>
      <w:bCs/>
      <w:sz w:val="20"/>
      <w:szCs w:val="20"/>
    </w:rPr>
  </w:style>
  <w:style w:type="character" w:styleId="Hyperlink">
    <w:name w:val="Hyperlink"/>
    <w:basedOn w:val="DefaultParagraphFont"/>
    <w:uiPriority w:val="99"/>
    <w:semiHidden/>
    <w:unhideWhenUsed/>
    <w:rsid w:val="00D15E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0266">
      <w:bodyDiv w:val="1"/>
      <w:marLeft w:val="0"/>
      <w:marRight w:val="0"/>
      <w:marTop w:val="0"/>
      <w:marBottom w:val="0"/>
      <w:divBdr>
        <w:top w:val="none" w:sz="0" w:space="0" w:color="auto"/>
        <w:left w:val="none" w:sz="0" w:space="0" w:color="auto"/>
        <w:bottom w:val="none" w:sz="0" w:space="0" w:color="auto"/>
        <w:right w:val="none" w:sz="0" w:space="0" w:color="auto"/>
      </w:divBdr>
    </w:div>
    <w:div w:id="926184056">
      <w:bodyDiv w:val="1"/>
      <w:marLeft w:val="0"/>
      <w:marRight w:val="0"/>
      <w:marTop w:val="0"/>
      <w:marBottom w:val="0"/>
      <w:divBdr>
        <w:top w:val="none" w:sz="0" w:space="0" w:color="auto"/>
        <w:left w:val="none" w:sz="0" w:space="0" w:color="auto"/>
        <w:bottom w:val="none" w:sz="0" w:space="0" w:color="auto"/>
        <w:right w:val="none" w:sz="0" w:space="0" w:color="auto"/>
      </w:divBdr>
    </w:div>
    <w:div w:id="1188954373">
      <w:bodyDiv w:val="1"/>
      <w:marLeft w:val="0"/>
      <w:marRight w:val="0"/>
      <w:marTop w:val="0"/>
      <w:marBottom w:val="0"/>
      <w:divBdr>
        <w:top w:val="none" w:sz="0" w:space="0" w:color="auto"/>
        <w:left w:val="none" w:sz="0" w:space="0" w:color="auto"/>
        <w:bottom w:val="none" w:sz="0" w:space="0" w:color="auto"/>
        <w:right w:val="none" w:sz="0" w:space="0" w:color="auto"/>
      </w:divBdr>
    </w:div>
    <w:div w:id="1238247639">
      <w:bodyDiv w:val="1"/>
      <w:marLeft w:val="0"/>
      <w:marRight w:val="0"/>
      <w:marTop w:val="0"/>
      <w:marBottom w:val="0"/>
      <w:divBdr>
        <w:top w:val="none" w:sz="0" w:space="0" w:color="auto"/>
        <w:left w:val="none" w:sz="0" w:space="0" w:color="auto"/>
        <w:bottom w:val="none" w:sz="0" w:space="0" w:color="auto"/>
        <w:right w:val="none" w:sz="0" w:space="0" w:color="auto"/>
      </w:divBdr>
    </w:div>
    <w:div w:id="1823809060">
      <w:bodyDiv w:val="1"/>
      <w:marLeft w:val="0"/>
      <w:marRight w:val="0"/>
      <w:marTop w:val="0"/>
      <w:marBottom w:val="0"/>
      <w:divBdr>
        <w:top w:val="none" w:sz="0" w:space="0" w:color="auto"/>
        <w:left w:val="none" w:sz="0" w:space="0" w:color="auto"/>
        <w:bottom w:val="none" w:sz="0" w:space="0" w:color="auto"/>
        <w:right w:val="none" w:sz="0" w:space="0" w:color="auto"/>
      </w:divBdr>
    </w:div>
    <w:div w:id="20035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intranet.sda.saccounty.net/sasd/Business%20Process/Lists/Business%20Process/Active%20Items.aspx" TargetMode="External"/><Relationship Id="rId1" Type="http://schemas.openxmlformats.org/officeDocument/2006/relationships/hyperlink" Target="http://intranet.sda.saccounty.net/sasd/Business%20Process/Shared%20Documents/Updated%20Policy%20Template.doc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dmannm\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63EF8831F74B3399980C510C96303F"/>
        <w:category>
          <w:name w:val="General"/>
          <w:gallery w:val="placeholder"/>
        </w:category>
        <w:types>
          <w:type w:val="bbPlcHdr"/>
        </w:types>
        <w:behaviors>
          <w:behavior w:val="content"/>
        </w:behaviors>
        <w:guid w:val="{E2F352C4-1A40-47D1-A1E6-502155E3023C}"/>
      </w:docPartPr>
      <w:docPartBody>
        <w:p w:rsidR="008001A7" w:rsidRDefault="00627CDB">
          <w:pPr>
            <w:pStyle w:val="A663EF8831F74B3399980C510C96303F"/>
          </w:pPr>
          <w:r>
            <w:t>To:</w:t>
          </w:r>
        </w:p>
      </w:docPartBody>
    </w:docPart>
    <w:docPart>
      <w:docPartPr>
        <w:name w:val="938B9DC66BC8442187FDC012B959DB90"/>
        <w:category>
          <w:name w:val="General"/>
          <w:gallery w:val="placeholder"/>
        </w:category>
        <w:types>
          <w:type w:val="bbPlcHdr"/>
        </w:types>
        <w:behaviors>
          <w:behavior w:val="content"/>
        </w:behaviors>
        <w:guid w:val="{3D781C08-C205-4F0A-8233-98ED0FE8F52B}"/>
      </w:docPartPr>
      <w:docPartBody>
        <w:p w:rsidR="008001A7" w:rsidRDefault="00627CDB">
          <w:pPr>
            <w:pStyle w:val="938B9DC66BC8442187FDC012B959DB90"/>
          </w:pPr>
          <w:r>
            <w:t xml:space="preserve">From: </w:t>
          </w:r>
        </w:p>
      </w:docPartBody>
    </w:docPart>
    <w:docPart>
      <w:docPartPr>
        <w:name w:val="2BC4216766114C36AE19C96F4591C6E0"/>
        <w:category>
          <w:name w:val="General"/>
          <w:gallery w:val="placeholder"/>
        </w:category>
        <w:types>
          <w:type w:val="bbPlcHdr"/>
        </w:types>
        <w:behaviors>
          <w:behavior w:val="content"/>
        </w:behaviors>
        <w:guid w:val="{05DD3CF5-E921-4925-B56A-00FA0E65BF3B}"/>
      </w:docPartPr>
      <w:docPartBody>
        <w:p w:rsidR="008001A7" w:rsidRDefault="00627CDB">
          <w:pPr>
            <w:pStyle w:val="2BC4216766114C36AE19C96F4591C6E0"/>
          </w:pPr>
          <w:r>
            <w:t>Date:</w:t>
          </w:r>
        </w:p>
      </w:docPartBody>
    </w:docPart>
    <w:docPart>
      <w:docPartPr>
        <w:name w:val="1D0A35F4BB9248F19D947BBCD02DD55A"/>
        <w:category>
          <w:name w:val="General"/>
          <w:gallery w:val="placeholder"/>
        </w:category>
        <w:types>
          <w:type w:val="bbPlcHdr"/>
        </w:types>
        <w:behaviors>
          <w:behavior w:val="content"/>
        </w:behaviors>
        <w:guid w:val="{07B52314-D3AE-448A-A064-8C0FEBF7C925}"/>
      </w:docPartPr>
      <w:docPartBody>
        <w:p w:rsidR="008001A7" w:rsidRDefault="00627CDB">
          <w:pPr>
            <w:pStyle w:val="1D0A35F4BB9248F19D947BBCD02DD55A"/>
          </w:pPr>
          <w:r>
            <w:t>Re:</w:t>
          </w:r>
        </w:p>
      </w:docPartBody>
    </w:docPart>
    <w:docPart>
      <w:docPartPr>
        <w:name w:val="0186A855B9144F3CAFB895E82B192B31"/>
        <w:category>
          <w:name w:val="General"/>
          <w:gallery w:val="placeholder"/>
        </w:category>
        <w:types>
          <w:type w:val="bbPlcHdr"/>
        </w:types>
        <w:behaviors>
          <w:behavior w:val="content"/>
        </w:behaviors>
        <w:guid w:val="{FCA59458-683F-4B23-8E0B-9E0B6B9FB4ED}"/>
      </w:docPartPr>
      <w:docPartBody>
        <w:p w:rsidR="008001A7" w:rsidRDefault="00627CDB">
          <w:pPr>
            <w:pStyle w:val="0186A855B9144F3CAFB895E82B192B31"/>
          </w:pPr>
          <w: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A7"/>
    <w:rsid w:val="004D16D5"/>
    <w:rsid w:val="00627CDB"/>
    <w:rsid w:val="0067230A"/>
    <w:rsid w:val="006A2D24"/>
    <w:rsid w:val="008001A7"/>
    <w:rsid w:val="008A3D31"/>
    <w:rsid w:val="008E3F90"/>
    <w:rsid w:val="00B1311D"/>
    <w:rsid w:val="00DC4393"/>
    <w:rsid w:val="00E35CEE"/>
    <w:rsid w:val="00F1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190E6A09DE4BDF921F1D0E4C546BB4">
    <w:name w:val="5E190E6A09DE4BDF921F1D0E4C546BB4"/>
  </w:style>
  <w:style w:type="paragraph" w:customStyle="1" w:styleId="555DBC6E8B0E4D4BB55FC678C23F74BC">
    <w:name w:val="555DBC6E8B0E4D4BB55FC678C23F74BC"/>
  </w:style>
  <w:style w:type="paragraph" w:customStyle="1" w:styleId="A663EF8831F74B3399980C510C96303F">
    <w:name w:val="A663EF8831F74B3399980C510C96303F"/>
  </w:style>
  <w:style w:type="paragraph" w:customStyle="1" w:styleId="6797C5F1EE734EA18F34FAB41EB6E135">
    <w:name w:val="6797C5F1EE734EA18F34FAB41EB6E135"/>
  </w:style>
  <w:style w:type="paragraph" w:customStyle="1" w:styleId="938B9DC66BC8442187FDC012B959DB90">
    <w:name w:val="938B9DC66BC8442187FDC012B959DB90"/>
  </w:style>
  <w:style w:type="paragraph" w:customStyle="1" w:styleId="3EFABFC18DE4470295CB75A182B4B859">
    <w:name w:val="3EFABFC18DE4470295CB75A182B4B859"/>
  </w:style>
  <w:style w:type="paragraph" w:customStyle="1" w:styleId="60C1F1BC0BE64F5DB43A789B245C43E2">
    <w:name w:val="60C1F1BC0BE64F5DB43A789B245C43E2"/>
  </w:style>
  <w:style w:type="paragraph" w:customStyle="1" w:styleId="700CF13E625E4F468D92960C7F656C5E">
    <w:name w:val="700CF13E625E4F468D92960C7F656C5E"/>
  </w:style>
  <w:style w:type="paragraph" w:customStyle="1" w:styleId="2BC4216766114C36AE19C96F4591C6E0">
    <w:name w:val="2BC4216766114C36AE19C96F4591C6E0"/>
  </w:style>
  <w:style w:type="paragraph" w:customStyle="1" w:styleId="F7320B0973504CB68F118B884C732338">
    <w:name w:val="F7320B0973504CB68F118B884C732338"/>
  </w:style>
  <w:style w:type="paragraph" w:customStyle="1" w:styleId="1D0A35F4BB9248F19D947BBCD02DD55A">
    <w:name w:val="1D0A35F4BB9248F19D947BBCD02DD55A"/>
  </w:style>
  <w:style w:type="paragraph" w:customStyle="1" w:styleId="C3BD91FF571B423F89E678DFA2D064D0">
    <w:name w:val="C3BD91FF571B423F89E678DFA2D064D0"/>
  </w:style>
  <w:style w:type="paragraph" w:customStyle="1" w:styleId="0186A855B9144F3CAFB895E82B192B31">
    <w:name w:val="0186A855B9144F3CAFB895E82B192B31"/>
  </w:style>
  <w:style w:type="paragraph" w:customStyle="1" w:styleId="65BB0D7045344896903EA126E6039662">
    <w:name w:val="65BB0D7045344896903EA126E6039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EB49-80A7-4F8A-91CA-5BCB7B27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design).dotx</Template>
  <TotalTime>202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Feldmann. Marty (SDA)</dc:creator>
  <cp:keywords/>
  <dc:description/>
  <cp:lastModifiedBy>Wild. Catherine (SDA)</cp:lastModifiedBy>
  <cp:revision>6</cp:revision>
  <cp:lastPrinted>2019-03-20T16:38:00Z</cp:lastPrinted>
  <dcterms:created xsi:type="dcterms:W3CDTF">2017-10-06T15:07:00Z</dcterms:created>
  <dcterms:modified xsi:type="dcterms:W3CDTF">2019-03-21T15:46:00Z</dcterms:modified>
</cp:coreProperties>
</file>